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4DA99" w14:textId="3E56E0D2" w:rsidR="006A6726" w:rsidRDefault="006A6726" w:rsidP="0BFF4B00">
      <w:pPr>
        <w:spacing w:before="100" w:beforeAutospacing="1" w:after="100" w:afterAutospacing="1"/>
        <w:rPr>
          <w:ins w:id="0" w:author="Janine Huxford" w:date="2024-10-09T14:39:00Z" w16du:dateUtc="2024-10-09T01:39:00Z"/>
          <w:b/>
          <w:bCs/>
          <w:color w:val="211D1F"/>
          <w:spacing w:val="-2"/>
          <w:w w:val="105"/>
          <w:sz w:val="30"/>
          <w:szCs w:val="30"/>
        </w:rPr>
      </w:pPr>
      <w:commentRangeStart w:id="1"/>
      <w:commentRangeStart w:id="2"/>
      <w:r w:rsidRPr="5C17439D">
        <w:rPr>
          <w:b/>
          <w:bCs/>
          <w:color w:val="211D1F"/>
          <w:w w:val="105"/>
          <w:sz w:val="30"/>
          <w:szCs w:val="30"/>
        </w:rPr>
        <w:t>Code</w:t>
      </w:r>
      <w:r w:rsidRPr="5C17439D">
        <w:rPr>
          <w:b/>
          <w:bCs/>
          <w:color w:val="211D1F"/>
          <w:spacing w:val="-12"/>
          <w:w w:val="105"/>
          <w:sz w:val="30"/>
          <w:szCs w:val="30"/>
        </w:rPr>
        <w:t xml:space="preserve"> </w:t>
      </w:r>
      <w:r w:rsidRPr="5C17439D">
        <w:rPr>
          <w:b/>
          <w:bCs/>
          <w:color w:val="211D1F"/>
          <w:w w:val="105"/>
          <w:sz w:val="30"/>
          <w:szCs w:val="30"/>
        </w:rPr>
        <w:t>of</w:t>
      </w:r>
      <w:r w:rsidRPr="5C17439D">
        <w:rPr>
          <w:b/>
          <w:bCs/>
          <w:color w:val="211D1F"/>
          <w:spacing w:val="-22"/>
          <w:w w:val="105"/>
          <w:sz w:val="30"/>
          <w:szCs w:val="30"/>
        </w:rPr>
        <w:t xml:space="preserve"> </w:t>
      </w:r>
      <w:r w:rsidRPr="5C17439D">
        <w:rPr>
          <w:b/>
          <w:bCs/>
          <w:color w:val="211D1F"/>
          <w:w w:val="105"/>
          <w:sz w:val="30"/>
          <w:szCs w:val="30"/>
        </w:rPr>
        <w:t>Professional</w:t>
      </w:r>
      <w:r w:rsidRPr="5C17439D">
        <w:rPr>
          <w:b/>
          <w:bCs/>
          <w:color w:val="211D1F"/>
          <w:spacing w:val="-6"/>
          <w:w w:val="105"/>
          <w:sz w:val="30"/>
          <w:szCs w:val="30"/>
        </w:rPr>
        <w:t xml:space="preserve"> </w:t>
      </w:r>
      <w:r w:rsidRPr="5C17439D">
        <w:rPr>
          <w:b/>
          <w:bCs/>
          <w:color w:val="211D1F"/>
          <w:spacing w:val="-2"/>
          <w:w w:val="105"/>
          <w:sz w:val="30"/>
          <w:szCs w:val="30"/>
        </w:rPr>
        <w:t>Conduct</w:t>
      </w:r>
      <w:r w:rsidR="39F91F5A" w:rsidRPr="5C17439D">
        <w:rPr>
          <w:b/>
          <w:bCs/>
          <w:color w:val="211D1F"/>
          <w:spacing w:val="-2"/>
          <w:w w:val="105"/>
          <w:sz w:val="30"/>
          <w:szCs w:val="30"/>
        </w:rPr>
        <w:t xml:space="preserve"> when attending ENZ events</w:t>
      </w:r>
      <w:commentRangeEnd w:id="1"/>
      <w:r>
        <w:rPr>
          <w:rStyle w:val="CommentReference"/>
        </w:rPr>
        <w:commentReference w:id="1"/>
      </w:r>
      <w:commentRangeEnd w:id="2"/>
      <w:r>
        <w:rPr>
          <w:rStyle w:val="CommentReference"/>
        </w:rPr>
        <w:commentReference w:id="2"/>
      </w:r>
    </w:p>
    <w:p w14:paraId="357C9A9C" w14:textId="1C0243AB" w:rsidR="006A6726" w:rsidRDefault="006A6726" w:rsidP="0012752F">
      <w:pPr>
        <w:spacing w:before="100" w:beforeAutospacing="1" w:after="100" w:afterAutospacing="1"/>
      </w:pPr>
      <w:r>
        <w:br/>
        <w:t>1.</w:t>
      </w:r>
      <w:r>
        <w:tab/>
        <w:t xml:space="preserve">The purpose of this document is to establish expectations regarding the conduct of participants at </w:t>
      </w:r>
      <w:r w:rsidR="0012752F">
        <w:t xml:space="preserve">Education New Zealand Manapou ki </w:t>
      </w:r>
      <w:proofErr w:type="spellStart"/>
      <w:r w:rsidR="0012752F">
        <w:t>te</w:t>
      </w:r>
      <w:proofErr w:type="spellEnd"/>
      <w:r w:rsidR="0012752F">
        <w:t xml:space="preserve"> Ao (E</w:t>
      </w:r>
      <w:r>
        <w:t>NZ) activities, to ensure the safety of all personnel and to ensure that high professional standards are met.</w:t>
      </w:r>
    </w:p>
    <w:p w14:paraId="08443548" w14:textId="77777777" w:rsidR="006A6726" w:rsidRDefault="006A6726" w:rsidP="0012752F">
      <w:pPr>
        <w:spacing w:before="100" w:beforeAutospacing="1" w:after="100" w:afterAutospacing="1"/>
      </w:pPr>
    </w:p>
    <w:p w14:paraId="3BBCC022" w14:textId="77777777" w:rsidR="006A6726" w:rsidRPr="0012752F" w:rsidRDefault="006A6726" w:rsidP="0012752F">
      <w:pPr>
        <w:spacing w:before="100" w:beforeAutospacing="1" w:after="100" w:afterAutospacing="1"/>
        <w:rPr>
          <w:b/>
          <w:bCs/>
        </w:rPr>
      </w:pPr>
      <w:r w:rsidRPr="0012752F">
        <w:rPr>
          <w:b/>
          <w:bCs/>
        </w:rPr>
        <w:t>Scope:</w:t>
      </w:r>
    </w:p>
    <w:p w14:paraId="3207E29D" w14:textId="2D1BA596" w:rsidR="006A6726" w:rsidRDefault="7A1911C4" w:rsidP="0C45A8D1">
      <w:pPr>
        <w:spacing w:beforeAutospacing="1" w:afterAutospacing="1"/>
      </w:pPr>
      <w:r>
        <w:t>2.</w:t>
      </w:r>
      <w:r>
        <w:tab/>
        <w:t xml:space="preserve">This guideline </w:t>
      </w:r>
      <w:commentRangeStart w:id="5"/>
      <w:commentRangeStart w:id="6"/>
      <w:commentRangeStart w:id="7"/>
      <w:commentRangeStart w:id="8"/>
      <w:commentRangeStart w:id="9"/>
      <w:commentRangeStart w:id="10"/>
      <w:r>
        <w:t>applies</w:t>
      </w:r>
      <w:commentRangeEnd w:id="5"/>
      <w:r>
        <w:rPr>
          <w:rStyle w:val="CommentReference"/>
        </w:rPr>
        <w:commentReference w:id="5"/>
      </w:r>
      <w:commentRangeEnd w:id="6"/>
      <w:r>
        <w:rPr>
          <w:rStyle w:val="CommentReference"/>
        </w:rPr>
        <w:commentReference w:id="6"/>
      </w:r>
      <w:commentRangeEnd w:id="7"/>
      <w:r>
        <w:rPr>
          <w:rStyle w:val="CommentReference"/>
        </w:rPr>
        <w:commentReference w:id="7"/>
      </w:r>
      <w:commentRangeEnd w:id="8"/>
      <w:r>
        <w:rPr>
          <w:rStyle w:val="CommentReference"/>
        </w:rPr>
        <w:commentReference w:id="8"/>
      </w:r>
      <w:commentRangeEnd w:id="9"/>
      <w:r>
        <w:rPr>
          <w:rStyle w:val="CommentReference"/>
        </w:rPr>
        <w:commentReference w:id="9"/>
      </w:r>
      <w:commentRangeEnd w:id="10"/>
      <w:r>
        <w:rPr>
          <w:rStyle w:val="CommentReference"/>
        </w:rPr>
        <w:commentReference w:id="10"/>
      </w:r>
      <w:r>
        <w:t xml:space="preserve"> to </w:t>
      </w:r>
      <w:proofErr w:type="gramStart"/>
      <w:r w:rsidR="02C49FBE">
        <w:t>registrants,</w:t>
      </w:r>
      <w:r>
        <w:t>,</w:t>
      </w:r>
      <w:proofErr w:type="gramEnd"/>
      <w:r w:rsidR="02C49FBE">
        <w:t xml:space="preserve"> guests,</w:t>
      </w:r>
      <w:r>
        <w:t xml:space="preserve"> contractors, volunteers, and suppliers attending or otherwise engaged by </w:t>
      </w:r>
      <w:r w:rsidR="63C5514D">
        <w:t>E</w:t>
      </w:r>
      <w:r>
        <w:t xml:space="preserve">NZ in an activity, including but not limited to, events, </w:t>
      </w:r>
      <w:proofErr w:type="spellStart"/>
      <w:r>
        <w:t>famils</w:t>
      </w:r>
      <w:proofErr w:type="spellEnd"/>
      <w:r>
        <w:t xml:space="preserve">, hosted visits or other </w:t>
      </w:r>
      <w:r w:rsidR="63C5514D">
        <w:t>E</w:t>
      </w:r>
      <w:r>
        <w:t>NZ supported activities. The guideline applies both during and outside of official activity hours.</w:t>
      </w:r>
    </w:p>
    <w:p w14:paraId="031A80BF" w14:textId="2B601D59" w:rsidR="10CECCC4" w:rsidRDefault="10CECCC4" w:rsidP="10CECCC4">
      <w:pPr>
        <w:spacing w:beforeAutospacing="1" w:afterAutospacing="1"/>
      </w:pPr>
    </w:p>
    <w:p w14:paraId="6DCD3F3E" w14:textId="769A3993" w:rsidR="20694E65" w:rsidRDefault="20694E65" w:rsidP="10CECCC4">
      <w:pPr>
        <w:spacing w:beforeAutospacing="1" w:afterAutospacing="1"/>
        <w:rPr>
          <w:b/>
          <w:bCs/>
        </w:rPr>
      </w:pPr>
      <w:r w:rsidRPr="10CECCC4">
        <w:rPr>
          <w:b/>
          <w:bCs/>
        </w:rPr>
        <w:t>Values:</w:t>
      </w:r>
    </w:p>
    <w:p w14:paraId="7DA55E9F" w14:textId="7CE8A184" w:rsidR="20694E65" w:rsidRDefault="5C12481B" w:rsidP="5242A0F1">
      <w:pPr>
        <w:spacing w:beforeAutospacing="1" w:afterAutospacing="1"/>
      </w:pPr>
      <w:proofErr w:type="spellStart"/>
      <w:r w:rsidRPr="02EFA1D8">
        <w:rPr>
          <w:lang w:val="en-GB"/>
        </w:rPr>
        <w:t>Ngā</w:t>
      </w:r>
      <w:proofErr w:type="spellEnd"/>
      <w:r w:rsidRPr="02EFA1D8">
        <w:rPr>
          <w:lang w:val="en-GB"/>
        </w:rPr>
        <w:t xml:space="preserve"> Manapou (our values) </w:t>
      </w:r>
      <w:proofErr w:type="spellStart"/>
      <w:r w:rsidRPr="02EFA1D8">
        <w:rPr>
          <w:lang w:val="en-GB"/>
        </w:rPr>
        <w:t>Manaakitanga</w:t>
      </w:r>
      <w:proofErr w:type="spellEnd"/>
      <w:r w:rsidRPr="02EFA1D8">
        <w:rPr>
          <w:lang w:val="en-GB"/>
        </w:rPr>
        <w:t xml:space="preserve">, </w:t>
      </w:r>
      <w:proofErr w:type="spellStart"/>
      <w:r w:rsidRPr="02EFA1D8">
        <w:rPr>
          <w:lang w:val="en-GB"/>
        </w:rPr>
        <w:t>Kaitiakitanga</w:t>
      </w:r>
      <w:proofErr w:type="spellEnd"/>
      <w:r w:rsidRPr="02EFA1D8">
        <w:rPr>
          <w:lang w:val="en-GB"/>
        </w:rPr>
        <w:t xml:space="preserve">, Kotahitanga (Be One), Kia </w:t>
      </w:r>
      <w:proofErr w:type="spellStart"/>
      <w:r w:rsidRPr="02EFA1D8">
        <w:rPr>
          <w:lang w:val="en-GB"/>
        </w:rPr>
        <w:t>Māia</w:t>
      </w:r>
      <w:proofErr w:type="spellEnd"/>
      <w:r w:rsidRPr="02EFA1D8">
        <w:rPr>
          <w:lang w:val="en-GB"/>
        </w:rPr>
        <w:t xml:space="preserve"> (Be Bold) and Aroha underpin our Code of Conduct. We strive to create a culture at Education New Zealand Manapou ki </w:t>
      </w:r>
      <w:proofErr w:type="spellStart"/>
      <w:r w:rsidRPr="02EFA1D8">
        <w:rPr>
          <w:lang w:val="en-GB"/>
        </w:rPr>
        <w:t>te</w:t>
      </w:r>
      <w:proofErr w:type="spellEnd"/>
      <w:r w:rsidRPr="02EFA1D8">
        <w:rPr>
          <w:lang w:val="en-GB"/>
        </w:rPr>
        <w:t xml:space="preserve"> Ao (ENZ) where we value the beliefs and culture of all ENZ people. Our Manapou (our values) guide how we behave with each other and with our external partners and stakeholders. It is also woven into everything we do at Manapou ki </w:t>
      </w:r>
      <w:proofErr w:type="spellStart"/>
      <w:r w:rsidRPr="02EFA1D8">
        <w:rPr>
          <w:lang w:val="en-GB"/>
        </w:rPr>
        <w:t>te</w:t>
      </w:r>
      <w:proofErr w:type="spellEnd"/>
      <w:r w:rsidRPr="02EFA1D8">
        <w:rPr>
          <w:lang w:val="en-GB"/>
        </w:rPr>
        <w:t xml:space="preserve"> Ao.</w:t>
      </w:r>
    </w:p>
    <w:p w14:paraId="0660F14B" w14:textId="60191A86" w:rsidR="10CECCC4" w:rsidRDefault="10CECCC4" w:rsidP="10CECCC4">
      <w:pPr>
        <w:pStyle w:val="ListParagraph"/>
        <w:spacing w:beforeAutospacing="1" w:afterAutospacing="1"/>
        <w:rPr>
          <w:lang w:val="en-GB"/>
        </w:rPr>
      </w:pPr>
    </w:p>
    <w:p w14:paraId="241F8BBF" w14:textId="5F1DBF20" w:rsidR="5C12481B" w:rsidRDefault="5C12481B" w:rsidP="5242A0F1">
      <w:pPr>
        <w:spacing w:beforeAutospacing="1" w:afterAutospacing="1"/>
        <w:rPr>
          <w:lang w:val="en-GB"/>
        </w:rPr>
      </w:pPr>
      <w:r w:rsidRPr="5242A0F1">
        <w:rPr>
          <w:lang w:val="en-GB"/>
        </w:rPr>
        <w:t xml:space="preserve">To ensure ENZ Manapou ki </w:t>
      </w:r>
      <w:proofErr w:type="spellStart"/>
      <w:r w:rsidRPr="5242A0F1">
        <w:rPr>
          <w:lang w:val="en-GB"/>
        </w:rPr>
        <w:t>te</w:t>
      </w:r>
      <w:proofErr w:type="spellEnd"/>
      <w:r w:rsidRPr="5242A0F1">
        <w:rPr>
          <w:lang w:val="en-GB"/>
        </w:rPr>
        <w:t xml:space="preserve"> Ao is upholding our values, we expect those attending ENZ events to adhere to ENZ’s </w:t>
      </w:r>
      <w:proofErr w:type="spellStart"/>
      <w:r w:rsidRPr="5242A0F1">
        <w:rPr>
          <w:lang w:val="en-GB"/>
        </w:rPr>
        <w:t>Ngā</w:t>
      </w:r>
      <w:proofErr w:type="spellEnd"/>
      <w:r w:rsidRPr="5242A0F1">
        <w:rPr>
          <w:lang w:val="en-GB"/>
        </w:rPr>
        <w:t xml:space="preserve"> Manapou (our values).</w:t>
      </w:r>
    </w:p>
    <w:p w14:paraId="182219E3" w14:textId="77777777" w:rsidR="006A6726" w:rsidRDefault="006A6726" w:rsidP="0012752F">
      <w:pPr>
        <w:spacing w:before="100" w:beforeAutospacing="1" w:after="100" w:afterAutospacing="1"/>
      </w:pPr>
    </w:p>
    <w:p w14:paraId="6F47C8D1" w14:textId="77777777" w:rsidR="006A6726" w:rsidRPr="0012752F" w:rsidRDefault="006A6726" w:rsidP="0012752F">
      <w:pPr>
        <w:spacing w:before="100" w:beforeAutospacing="1" w:after="100" w:afterAutospacing="1"/>
        <w:rPr>
          <w:b/>
          <w:bCs/>
        </w:rPr>
      </w:pPr>
      <w:r w:rsidRPr="0012752F">
        <w:rPr>
          <w:b/>
          <w:bCs/>
        </w:rPr>
        <w:t>Expected behaviour:</w:t>
      </w:r>
    </w:p>
    <w:p w14:paraId="2FEFF256" w14:textId="77777777" w:rsidR="006A6726" w:rsidRDefault="006A6726" w:rsidP="0012752F">
      <w:pPr>
        <w:spacing w:before="100" w:beforeAutospacing="1" w:after="100" w:afterAutospacing="1"/>
      </w:pPr>
      <w:r>
        <w:t xml:space="preserve">The following behaviour is expected to ensure that everybody </w:t>
      </w:r>
      <w:proofErr w:type="gramStart"/>
      <w:r>
        <w:t>is able to</w:t>
      </w:r>
      <w:proofErr w:type="gramEnd"/>
      <w:r>
        <w:t xml:space="preserve"> perform effectively and in a professional environment:</w:t>
      </w:r>
    </w:p>
    <w:p w14:paraId="2330A330" w14:textId="77777777" w:rsidR="006A6726" w:rsidRDefault="006A6726" w:rsidP="0012752F">
      <w:pPr>
        <w:spacing w:before="100" w:beforeAutospacing="1" w:after="100" w:afterAutospacing="1"/>
      </w:pPr>
      <w:r>
        <w:t>3.</w:t>
      </w:r>
      <w:r>
        <w:tab/>
        <w:t>Treat everybody with respect.</w:t>
      </w:r>
    </w:p>
    <w:p w14:paraId="1BF12907" w14:textId="77777777" w:rsidR="006A6726" w:rsidRDefault="006A6726" w:rsidP="0012752F">
      <w:pPr>
        <w:spacing w:before="100" w:beforeAutospacing="1" w:after="100" w:afterAutospacing="1"/>
      </w:pPr>
      <w:r>
        <w:t>4.</w:t>
      </w:r>
      <w:r>
        <w:tab/>
        <w:t>Be considerate, collegial, and collaborative and provide support to one another where required.</w:t>
      </w:r>
    </w:p>
    <w:p w14:paraId="0DBFBB0D" w14:textId="0B8B9B08" w:rsidR="006A6726" w:rsidRDefault="006A6726" w:rsidP="0012752F">
      <w:pPr>
        <w:spacing w:before="100" w:beforeAutospacing="1" w:after="100" w:afterAutospacing="1"/>
      </w:pPr>
      <w:r>
        <w:t>5.</w:t>
      </w:r>
      <w:r>
        <w:tab/>
        <w:t xml:space="preserve">Follow the rules, policies, safety guidelines and practices (including emergency procedures) provided by </w:t>
      </w:r>
      <w:r w:rsidR="0012752F">
        <w:t>E</w:t>
      </w:r>
      <w:r>
        <w:t>NZ and venues associated with the activity.</w:t>
      </w:r>
    </w:p>
    <w:p w14:paraId="0F779C78" w14:textId="77777777" w:rsidR="006A6726" w:rsidRDefault="006A6726" w:rsidP="0012752F">
      <w:pPr>
        <w:spacing w:before="100" w:beforeAutospacing="1" w:after="100" w:afterAutospacing="1"/>
      </w:pPr>
      <w:r>
        <w:t>6.</w:t>
      </w:r>
      <w:r>
        <w:tab/>
        <w:t>Take personal accountability for safety and use safety equipment as required.</w:t>
      </w:r>
    </w:p>
    <w:p w14:paraId="7ABA6AA7" w14:textId="665C02C8" w:rsidR="006A6726" w:rsidRDefault="006A6726" w:rsidP="0012752F">
      <w:pPr>
        <w:spacing w:before="100" w:beforeAutospacing="1" w:after="100" w:afterAutospacing="1"/>
      </w:pPr>
      <w:r>
        <w:t>7.</w:t>
      </w:r>
      <w:r>
        <w:tab/>
        <w:t xml:space="preserve">Alert security personnel or </w:t>
      </w:r>
      <w:r w:rsidR="0012752F">
        <w:t>E</w:t>
      </w:r>
      <w:r>
        <w:t>NZ staff if you notice someone in distress or perceive a potentially harmful situation.</w:t>
      </w:r>
    </w:p>
    <w:p w14:paraId="5C9A784F" w14:textId="21C7D0D3" w:rsidR="006A6726" w:rsidRDefault="006A6726" w:rsidP="0012752F">
      <w:pPr>
        <w:spacing w:before="100" w:beforeAutospacing="1" w:after="100" w:afterAutospacing="1"/>
      </w:pPr>
      <w:r>
        <w:t>8.</w:t>
      </w:r>
      <w:r>
        <w:tab/>
        <w:t xml:space="preserve">Identify and report </w:t>
      </w:r>
      <w:proofErr w:type="gramStart"/>
      <w:r>
        <w:t>any and all</w:t>
      </w:r>
      <w:proofErr w:type="gramEnd"/>
      <w:r>
        <w:t xml:space="preserve"> hazards or potential hazards, accidents, incidents and near misses promptly to </w:t>
      </w:r>
      <w:r w:rsidR="0012752F">
        <w:t>E</w:t>
      </w:r>
      <w:r>
        <w:t>NZ staff.</w:t>
      </w:r>
    </w:p>
    <w:p w14:paraId="2D06616A" w14:textId="09A2EC52" w:rsidR="006A6726" w:rsidRDefault="006A6726" w:rsidP="0012752F">
      <w:pPr>
        <w:spacing w:before="100" w:beforeAutospacing="1" w:after="100" w:afterAutospacing="1"/>
      </w:pPr>
      <w:r>
        <w:t xml:space="preserve">g. </w:t>
      </w:r>
      <w:r w:rsidR="0012752F">
        <w:tab/>
      </w:r>
      <w:r>
        <w:t>Communicate effectively and considerately across all communication channels, including verbal face-to-face and digital channels (e.g. email, WhatsApp, WeChat, Twitter, Facebook etc.).</w:t>
      </w:r>
    </w:p>
    <w:p w14:paraId="68D3FCDE" w14:textId="3889BBAD" w:rsidR="006A6726" w:rsidRDefault="006A6726" w:rsidP="645A92EF">
      <w:pPr>
        <w:spacing w:before="100" w:beforeAutospacing="1" w:after="100" w:afterAutospacing="1"/>
      </w:pPr>
      <w:r>
        <w:t>10.</w:t>
      </w:r>
      <w:r>
        <w:tab/>
        <w:t xml:space="preserve">Present professionally and behave in a manner that is appropriate in the workplace </w:t>
      </w:r>
      <w:r w:rsidR="06779ECB">
        <w:t xml:space="preserve">and culturally appropriate for the location of the event </w:t>
      </w:r>
      <w:r>
        <w:t>and with respect and courtesy. This includes wearing professional clothing in accordance with the dress code of the activity</w:t>
      </w:r>
      <w:r w:rsidR="5A1DFA08">
        <w:t xml:space="preserve"> or location</w:t>
      </w:r>
      <w:r>
        <w:t>.</w:t>
      </w:r>
    </w:p>
    <w:p w14:paraId="2798B6ED" w14:textId="77777777" w:rsidR="006A6726" w:rsidRDefault="006A6726" w:rsidP="0012752F">
      <w:pPr>
        <w:spacing w:before="100" w:beforeAutospacing="1" w:after="100" w:afterAutospacing="1"/>
      </w:pPr>
      <w:r>
        <w:t>11.</w:t>
      </w:r>
      <w:r>
        <w:tab/>
        <w:t>Attendance to all commitments at the pre-arranged time.</w:t>
      </w:r>
    </w:p>
    <w:p w14:paraId="28AE799E" w14:textId="18B1B6EB" w:rsidR="006A6726" w:rsidRDefault="006A6726" w:rsidP="0012752F">
      <w:pPr>
        <w:spacing w:before="100" w:beforeAutospacing="1" w:after="100" w:afterAutospacing="1"/>
      </w:pPr>
      <w:r>
        <w:t>12.</w:t>
      </w:r>
      <w:r>
        <w:tab/>
        <w:t xml:space="preserve">Advise any unplanned absence to </w:t>
      </w:r>
      <w:r w:rsidR="0012752F">
        <w:t>E</w:t>
      </w:r>
      <w:r>
        <w:t>NZ staff as soon as possible.</w:t>
      </w:r>
    </w:p>
    <w:p w14:paraId="487C5BDE" w14:textId="77777777" w:rsidR="006A6726" w:rsidRDefault="006A6726" w:rsidP="0012752F">
      <w:pPr>
        <w:spacing w:before="100" w:beforeAutospacing="1" w:after="100" w:afterAutospacing="1"/>
      </w:pPr>
      <w:r>
        <w:t>13.</w:t>
      </w:r>
      <w:r>
        <w:tab/>
        <w:t>Responsible consumption of legal drugs or alcohol.</w:t>
      </w:r>
    </w:p>
    <w:p w14:paraId="332AF933" w14:textId="77777777" w:rsidR="006A6726" w:rsidRPr="0012752F" w:rsidRDefault="006A6726" w:rsidP="0012752F">
      <w:pPr>
        <w:spacing w:before="100" w:beforeAutospacing="1" w:after="100" w:afterAutospacing="1"/>
        <w:rPr>
          <w:b/>
          <w:bCs/>
        </w:rPr>
      </w:pPr>
      <w:r w:rsidRPr="0012752F">
        <w:rPr>
          <w:b/>
          <w:bCs/>
        </w:rPr>
        <w:t>Unacceptable behaviour includes but is not limited to:</w:t>
      </w:r>
    </w:p>
    <w:p w14:paraId="12A6D818" w14:textId="77777777" w:rsidR="006A6726" w:rsidRDefault="006A6726" w:rsidP="0012752F">
      <w:pPr>
        <w:spacing w:before="100" w:beforeAutospacing="1" w:after="100" w:afterAutospacing="1"/>
      </w:pPr>
      <w:r>
        <w:t>14.</w:t>
      </w:r>
      <w:r>
        <w:tab/>
        <w:t>Harassment, intimidation or discrimination of another, including threats (implied or real) of, physical, professional or financial harm.</w:t>
      </w:r>
    </w:p>
    <w:p w14:paraId="5999777A" w14:textId="795C9CD2" w:rsidR="006A6726" w:rsidRDefault="006A6726" w:rsidP="0012752F">
      <w:pPr>
        <w:spacing w:before="100" w:beforeAutospacing="1" w:after="100" w:afterAutospacing="1"/>
      </w:pPr>
      <w:r>
        <w:t>15.</w:t>
      </w:r>
      <w:r>
        <w:tab/>
        <w:t>Physical abuse and uninvited physical contact of any form.</w:t>
      </w:r>
    </w:p>
    <w:p w14:paraId="6F8962A0" w14:textId="77777777" w:rsidR="006A6726" w:rsidRDefault="006A6726" w:rsidP="0012752F">
      <w:pPr>
        <w:spacing w:before="100" w:beforeAutospacing="1" w:after="100" w:afterAutospacing="1"/>
      </w:pPr>
      <w:r>
        <w:t>16.</w:t>
      </w:r>
      <w:r>
        <w:tab/>
        <w:t>Verbal abuse including comments related to an aspect of an individual i.e. gender, sexual orientation, disability, physical appearance, race, religion, etc.</w:t>
      </w:r>
    </w:p>
    <w:p w14:paraId="13212929" w14:textId="6D4A10C2" w:rsidR="006A6726" w:rsidRDefault="006A6726" w:rsidP="0012752F">
      <w:pPr>
        <w:spacing w:before="100" w:beforeAutospacing="1" w:after="100" w:afterAutospacing="1"/>
      </w:pPr>
      <w:r>
        <w:t>17.</w:t>
      </w:r>
      <w:r>
        <w:tab/>
        <w:t>Sharing of inappropriate, rude or offensive words or images in person or through digital channels</w:t>
      </w:r>
      <w:r w:rsidR="0012752F">
        <w:t xml:space="preserve">, </w:t>
      </w:r>
      <w:r>
        <w:t>i.e.</w:t>
      </w:r>
      <w:r w:rsidR="0012752F">
        <w:t>,</w:t>
      </w:r>
      <w:r>
        <w:t xml:space="preserve"> email, WhatsApp, WeChat, Twitter, Facebook, etc.</w:t>
      </w:r>
    </w:p>
    <w:p w14:paraId="7A34D412" w14:textId="77777777" w:rsidR="006A6726" w:rsidRDefault="006A6726" w:rsidP="0012752F">
      <w:pPr>
        <w:spacing w:before="100" w:beforeAutospacing="1" w:after="100" w:afterAutospacing="1"/>
      </w:pPr>
      <w:r>
        <w:t>18.</w:t>
      </w:r>
      <w:r>
        <w:tab/>
        <w:t>Disruptive behaviour.</w:t>
      </w:r>
    </w:p>
    <w:p w14:paraId="57B8AFFF" w14:textId="77777777" w:rsidR="006A6726" w:rsidRDefault="006A6726" w:rsidP="0012752F">
      <w:pPr>
        <w:spacing w:before="100" w:beforeAutospacing="1" w:after="100" w:afterAutospacing="1"/>
      </w:pPr>
      <w:r>
        <w:t>19.</w:t>
      </w:r>
      <w:r>
        <w:tab/>
        <w:t>Unwillingness to perform tasks and activities as expected.</w:t>
      </w:r>
    </w:p>
    <w:p w14:paraId="6344B468" w14:textId="77777777" w:rsidR="006A6726" w:rsidRDefault="006A6726" w:rsidP="0012752F">
      <w:pPr>
        <w:spacing w:before="100" w:beforeAutospacing="1" w:after="100" w:afterAutospacing="1"/>
      </w:pPr>
      <w:r>
        <w:t>20.</w:t>
      </w:r>
      <w:r>
        <w:tab/>
        <w:t>Failure to learn and follow safety practices and procedures provided.</w:t>
      </w:r>
    </w:p>
    <w:p w14:paraId="5DC9F3C3" w14:textId="77777777" w:rsidR="006A6726" w:rsidRDefault="006A6726" w:rsidP="0012752F">
      <w:pPr>
        <w:spacing w:before="100" w:beforeAutospacing="1" w:after="100" w:afterAutospacing="1"/>
      </w:pPr>
      <w:r>
        <w:t>21.</w:t>
      </w:r>
      <w:r>
        <w:tab/>
        <w:t>Unexplained absences from commitments.</w:t>
      </w:r>
    </w:p>
    <w:p w14:paraId="279974F4" w14:textId="77777777" w:rsidR="006A6726" w:rsidRDefault="006A6726" w:rsidP="0012752F">
      <w:pPr>
        <w:spacing w:before="100" w:beforeAutospacing="1" w:after="100" w:afterAutospacing="1"/>
      </w:pPr>
      <w:r>
        <w:t>22.</w:t>
      </w:r>
      <w:r>
        <w:tab/>
        <w:t xml:space="preserve">Inability to perform professionally </w:t>
      </w:r>
      <w:proofErr w:type="gramStart"/>
      <w:r>
        <w:t>as a result of</w:t>
      </w:r>
      <w:proofErr w:type="gramEnd"/>
      <w:r>
        <w:t xml:space="preserve"> legal drugs e.g. prescription medicine or alcohol</w:t>
      </w:r>
    </w:p>
    <w:p w14:paraId="45288ACF" w14:textId="77777777" w:rsidR="006A6726" w:rsidRDefault="006A6726" w:rsidP="0012752F">
      <w:pPr>
        <w:spacing w:before="100" w:beforeAutospacing="1" w:after="100" w:afterAutospacing="1"/>
      </w:pPr>
      <w:r>
        <w:t>23.</w:t>
      </w:r>
      <w:r>
        <w:tab/>
        <w:t>Consumption or possession of illicit drugs.</w:t>
      </w:r>
    </w:p>
    <w:p w14:paraId="710DC210" w14:textId="4D71D292" w:rsidR="006A6726" w:rsidRDefault="006A6726" w:rsidP="0012752F">
      <w:pPr>
        <w:spacing w:before="100" w:beforeAutospacing="1" w:after="100" w:afterAutospacing="1"/>
      </w:pPr>
      <w:r>
        <w:t>24.</w:t>
      </w:r>
      <w:r>
        <w:tab/>
        <w:t>Unauthorised possession, removal or deliberate damage of another's property or equipment.</w:t>
      </w:r>
    </w:p>
    <w:p w14:paraId="251D99B3" w14:textId="77777777" w:rsidR="0012752F" w:rsidRDefault="0012752F" w:rsidP="0012752F">
      <w:pPr>
        <w:spacing w:before="100" w:beforeAutospacing="1" w:after="100" w:afterAutospacing="1"/>
        <w:rPr>
          <w:b/>
          <w:bCs/>
        </w:rPr>
      </w:pPr>
    </w:p>
    <w:p w14:paraId="37DAE509" w14:textId="3356D45C" w:rsidR="006A6726" w:rsidRPr="0012752F" w:rsidRDefault="006A6726" w:rsidP="0012752F">
      <w:pPr>
        <w:spacing w:before="100" w:beforeAutospacing="1" w:after="100" w:afterAutospacing="1"/>
        <w:rPr>
          <w:b/>
          <w:bCs/>
        </w:rPr>
      </w:pPr>
      <w:r w:rsidRPr="0012752F">
        <w:rPr>
          <w:b/>
          <w:bCs/>
        </w:rPr>
        <w:t>Reporting unacceptable behaviour:</w:t>
      </w:r>
    </w:p>
    <w:p w14:paraId="6391629C" w14:textId="29C40BFB" w:rsidR="006A6726" w:rsidRDefault="006A6726" w:rsidP="629175A0">
      <w:pPr>
        <w:spacing w:before="100" w:beforeAutospacing="1" w:after="100" w:afterAutospacing="1"/>
        <w:rPr>
          <w:color w:val="FF0000"/>
        </w:rPr>
      </w:pPr>
      <w:r>
        <w:t>25.</w:t>
      </w:r>
      <w:r>
        <w:tab/>
        <w:t xml:space="preserve">If you are the subject of unacceptable behaviour or have witnessed any such behaviour, please immediately notify an on-site </w:t>
      </w:r>
      <w:r w:rsidR="0012752F">
        <w:t>E</w:t>
      </w:r>
      <w:r>
        <w:t xml:space="preserve">NZ staff member (in-person, by e-mail, or by phone) or </w:t>
      </w:r>
      <w:r w:rsidR="0012752F">
        <w:t>E</w:t>
      </w:r>
      <w:r>
        <w:t>NZ staff member with a designated leadership position (e.g.</w:t>
      </w:r>
      <w:r w:rsidR="188BD974">
        <w:t>,</w:t>
      </w:r>
      <w:r>
        <w:t xml:space="preserve"> Chief Executive, General Manager, Regional </w:t>
      </w:r>
      <w:r w:rsidR="63C7923F">
        <w:t>Director</w:t>
      </w:r>
      <w:r>
        <w:t xml:space="preserve">). </w:t>
      </w:r>
    </w:p>
    <w:p w14:paraId="5B80DA6E" w14:textId="24662553" w:rsidR="006A6726" w:rsidRDefault="006A6726" w:rsidP="0012752F">
      <w:pPr>
        <w:spacing w:before="100" w:beforeAutospacing="1" w:after="100" w:afterAutospacing="1"/>
      </w:pPr>
      <w:r>
        <w:t>26.</w:t>
      </w:r>
      <w:r>
        <w:tab/>
        <w:t xml:space="preserve">If you experience or witness a hazard or potential hazard, accident, incident or near miss, please immediately notify an on-site </w:t>
      </w:r>
      <w:r w:rsidR="0012752F">
        <w:t>E</w:t>
      </w:r>
      <w:r>
        <w:t>NZ staff member.</w:t>
      </w:r>
    </w:p>
    <w:p w14:paraId="79488D0B" w14:textId="77777777" w:rsidR="006A6726" w:rsidRDefault="006A6726" w:rsidP="0012752F">
      <w:pPr>
        <w:spacing w:before="100" w:beforeAutospacing="1" w:after="100" w:afterAutospacing="1"/>
      </w:pPr>
      <w:r>
        <w:t>27.</w:t>
      </w:r>
      <w:r>
        <w:tab/>
        <w:t xml:space="preserve">Anyone experiencing or witnessing behaviour that constitutes an immediate or serious threat to public </w:t>
      </w:r>
      <w:proofErr w:type="gramStart"/>
      <w:r>
        <w:t>safety</w:t>
      </w:r>
      <w:proofErr w:type="gramEnd"/>
      <w:r>
        <w:t xml:space="preserve"> or a criminal act is expected to contact the local country emergency services. Those witnessing a potential criminal act should also take actions necessary to maintain their own personal safety.</w:t>
      </w:r>
    </w:p>
    <w:p w14:paraId="19C83D8F" w14:textId="58BDD0A5" w:rsidR="0012752F" w:rsidRDefault="0012752F" w:rsidP="0012752F">
      <w:pPr>
        <w:spacing w:before="100" w:beforeAutospacing="1" w:after="100" w:afterAutospacing="1"/>
      </w:pPr>
    </w:p>
    <w:p w14:paraId="163D7A2E" w14:textId="63A3B0F3" w:rsidR="006A6726" w:rsidRPr="0012752F" w:rsidRDefault="006A6726" w:rsidP="0012752F">
      <w:pPr>
        <w:spacing w:before="100" w:beforeAutospacing="1" w:after="100" w:afterAutospacing="1"/>
        <w:rPr>
          <w:b/>
          <w:bCs/>
        </w:rPr>
      </w:pPr>
      <w:r w:rsidRPr="0012752F">
        <w:rPr>
          <w:b/>
          <w:bCs/>
        </w:rPr>
        <w:t>Consequences of unacceptable behaviour:</w:t>
      </w:r>
    </w:p>
    <w:p w14:paraId="4F84F8DF" w14:textId="47B4ADE2" w:rsidR="006A6726" w:rsidRDefault="006A6726" w:rsidP="0012752F">
      <w:pPr>
        <w:spacing w:before="100" w:beforeAutospacing="1" w:after="100" w:afterAutospacing="1"/>
      </w:pPr>
      <w:r>
        <w:t>28.</w:t>
      </w:r>
      <w:r>
        <w:tab/>
        <w:t xml:space="preserve">Unprofessional behaviour must be reported to </w:t>
      </w:r>
      <w:r w:rsidR="0012752F">
        <w:t>E</w:t>
      </w:r>
      <w:r>
        <w:t>NZ staff as soon as is practical so that immediate measures can be taken to ensure the safety of others and a professional environment.</w:t>
      </w:r>
    </w:p>
    <w:p w14:paraId="3B4C6BC3" w14:textId="2E94B777" w:rsidR="006A6726" w:rsidRDefault="006A6726" w:rsidP="0012752F">
      <w:pPr>
        <w:spacing w:before="100" w:beforeAutospacing="1" w:after="100" w:afterAutospacing="1"/>
      </w:pPr>
      <w:r>
        <w:t>29.</w:t>
      </w:r>
      <w:r>
        <w:tab/>
      </w:r>
      <w:r w:rsidR="0012752F">
        <w:t>E</w:t>
      </w:r>
      <w:r>
        <w:t>NZ staff, security, or law enforcement personnel shall take appropriate action(s) deemed necessary. Actions may include immediate removal without warning or refund.</w:t>
      </w:r>
    </w:p>
    <w:p w14:paraId="7DCEEF21" w14:textId="77777777" w:rsidR="006A6726" w:rsidRDefault="006A6726" w:rsidP="0012752F">
      <w:pPr>
        <w:spacing w:before="100" w:beforeAutospacing="1" w:after="100" w:afterAutospacing="1"/>
      </w:pPr>
      <w:r>
        <w:t>30.</w:t>
      </w:r>
      <w:r>
        <w:tab/>
        <w:t>Anyone requested to stop unacceptable behaviour is expected to immediately cease and desist.</w:t>
      </w:r>
    </w:p>
    <w:p w14:paraId="06B8B649" w14:textId="3DB2E63D" w:rsidR="006A6726" w:rsidRDefault="006A6726" w:rsidP="5556DD50">
      <w:pPr>
        <w:spacing w:before="100" w:beforeAutospacing="1" w:after="100" w:afterAutospacing="1"/>
      </w:pPr>
      <w:r>
        <w:t>31.</w:t>
      </w:r>
      <w:r>
        <w:tab/>
      </w:r>
      <w:r w:rsidR="0012752F">
        <w:t>E</w:t>
      </w:r>
      <w:r>
        <w:t xml:space="preserve">NZ reserves the right to prohibit attendance at any future </w:t>
      </w:r>
      <w:r w:rsidR="3800B5D5">
        <w:t>E</w:t>
      </w:r>
      <w:r>
        <w:t>NZ activities.</w:t>
      </w:r>
    </w:p>
    <w:p w14:paraId="7735B435" w14:textId="77777777" w:rsidR="006A6726" w:rsidRDefault="006A6726" w:rsidP="0012752F">
      <w:pPr>
        <w:spacing w:before="100" w:beforeAutospacing="1" w:after="100" w:afterAutospacing="1"/>
      </w:pPr>
      <w:r>
        <w:t xml:space="preserve"> </w:t>
      </w:r>
    </w:p>
    <w:p w14:paraId="624F3D1A" w14:textId="480A92C5" w:rsidR="006A6726" w:rsidRPr="0012752F" w:rsidRDefault="006A6726" w:rsidP="0012752F">
      <w:pPr>
        <w:spacing w:before="100" w:beforeAutospacing="1" w:after="100" w:afterAutospacing="1"/>
        <w:rPr>
          <w:b/>
          <w:bCs/>
        </w:rPr>
      </w:pPr>
      <w:r w:rsidRPr="0012752F">
        <w:rPr>
          <w:b/>
          <w:bCs/>
        </w:rPr>
        <w:t xml:space="preserve">What you can expect from </w:t>
      </w:r>
      <w:r w:rsidR="0012752F" w:rsidRPr="0012752F">
        <w:rPr>
          <w:b/>
          <w:bCs/>
        </w:rPr>
        <w:t>Education</w:t>
      </w:r>
      <w:r w:rsidRPr="0012752F">
        <w:rPr>
          <w:b/>
          <w:bCs/>
        </w:rPr>
        <w:t xml:space="preserve"> New Zealand</w:t>
      </w:r>
      <w:r w:rsidR="0012752F" w:rsidRPr="0012752F">
        <w:rPr>
          <w:b/>
          <w:bCs/>
        </w:rPr>
        <w:t xml:space="preserve"> Manapou ki </w:t>
      </w:r>
      <w:proofErr w:type="spellStart"/>
      <w:r w:rsidR="0012752F" w:rsidRPr="0012752F">
        <w:rPr>
          <w:b/>
          <w:bCs/>
        </w:rPr>
        <w:t>te</w:t>
      </w:r>
      <w:proofErr w:type="spellEnd"/>
      <w:r w:rsidR="0012752F" w:rsidRPr="0012752F">
        <w:rPr>
          <w:b/>
          <w:bCs/>
        </w:rPr>
        <w:t xml:space="preserve"> Ao</w:t>
      </w:r>
      <w:r w:rsidRPr="0012752F">
        <w:rPr>
          <w:b/>
          <w:bCs/>
        </w:rPr>
        <w:t>:</w:t>
      </w:r>
    </w:p>
    <w:p w14:paraId="14E8055C" w14:textId="20F6076D" w:rsidR="006A6726" w:rsidRDefault="006A6726" w:rsidP="0012752F">
      <w:pPr>
        <w:spacing w:before="100" w:beforeAutospacing="1" w:after="100" w:afterAutospacing="1"/>
      </w:pPr>
      <w:r>
        <w:t>32.</w:t>
      </w:r>
      <w:r>
        <w:tab/>
      </w:r>
      <w:r w:rsidR="0012752F">
        <w:t>E</w:t>
      </w:r>
      <w:r>
        <w:t xml:space="preserve">NZ staff members are governed by a code of conduct which outlines expectations of staff. This code of conduct mirrors the above expectations of behaviour. You can </w:t>
      </w:r>
      <w:proofErr w:type="gramStart"/>
      <w:r>
        <w:t xml:space="preserve">expect safe and professional conduct from </w:t>
      </w:r>
      <w:r w:rsidR="0012752F">
        <w:t>E</w:t>
      </w:r>
      <w:r>
        <w:t>NZ staff members at all times</w:t>
      </w:r>
      <w:proofErr w:type="gramEnd"/>
      <w:r>
        <w:t>.</w:t>
      </w:r>
    </w:p>
    <w:p w14:paraId="24225804" w14:textId="2262D605" w:rsidR="006A6726" w:rsidRDefault="006A6726" w:rsidP="0012752F">
      <w:pPr>
        <w:spacing w:before="100" w:beforeAutospacing="1" w:after="100" w:afterAutospacing="1"/>
      </w:pPr>
      <w:r>
        <w:t>33.</w:t>
      </w:r>
      <w:r>
        <w:tab/>
      </w:r>
      <w:r w:rsidR="0012752F">
        <w:t>E</w:t>
      </w:r>
      <w:r>
        <w:t xml:space="preserve">NZ staff members have a duty of care to those at </w:t>
      </w:r>
      <w:r w:rsidR="0012752F">
        <w:t>E</w:t>
      </w:r>
      <w:r>
        <w:t>NZ activities and will ensure that all practicable measures are taken in planning and delivery to ensure everybody's safety.</w:t>
      </w:r>
    </w:p>
    <w:p w14:paraId="549750C4" w14:textId="12C3F7F8" w:rsidR="006A6726" w:rsidRDefault="006A6726" w:rsidP="0012752F">
      <w:pPr>
        <w:spacing w:before="100" w:beforeAutospacing="1" w:after="100" w:afterAutospacing="1"/>
      </w:pPr>
      <w:r>
        <w:t>34.</w:t>
      </w:r>
      <w:r>
        <w:tab/>
      </w:r>
      <w:r w:rsidR="0012752F">
        <w:t>E</w:t>
      </w:r>
      <w:r>
        <w:t xml:space="preserve">NZ staff will respond to reported hazards, incidents or accidents and reported concerns regarding unprofessional conduct, to ensure that a safe and professional environment is </w:t>
      </w:r>
      <w:proofErr w:type="gramStart"/>
      <w:r>
        <w:t>maintained at all times</w:t>
      </w:r>
      <w:proofErr w:type="gramEnd"/>
      <w:r>
        <w:t>.</w:t>
      </w:r>
    </w:p>
    <w:p w14:paraId="4C025BB3" w14:textId="77777777" w:rsidR="006A6726" w:rsidRDefault="006A6726" w:rsidP="0012752F">
      <w:pPr>
        <w:spacing w:before="100" w:beforeAutospacing="1" w:after="100" w:afterAutospacing="1"/>
      </w:pPr>
    </w:p>
    <w:p w14:paraId="1184BC78" w14:textId="77777777" w:rsidR="006A6726" w:rsidRPr="0012752F" w:rsidRDefault="006A6726" w:rsidP="0012752F">
      <w:pPr>
        <w:spacing w:before="100" w:beforeAutospacing="1" w:after="100" w:afterAutospacing="1"/>
        <w:rPr>
          <w:b/>
          <w:bCs/>
        </w:rPr>
      </w:pPr>
      <w:r w:rsidRPr="0012752F">
        <w:rPr>
          <w:b/>
          <w:bCs/>
        </w:rPr>
        <w:t>The three Rs:</w:t>
      </w:r>
    </w:p>
    <w:p w14:paraId="2C3F044A" w14:textId="77777777" w:rsidR="006A6726" w:rsidRDefault="006A6726" w:rsidP="0012752F">
      <w:pPr>
        <w:spacing w:before="100" w:beforeAutospacing="1" w:after="100" w:afterAutospacing="1"/>
      </w:pPr>
      <w:r>
        <w:t>35.</w:t>
      </w:r>
      <w:r>
        <w:tab/>
        <w:t>This code of conduct can be summarised by the three Rs:</w:t>
      </w:r>
    </w:p>
    <w:p w14:paraId="0894434F" w14:textId="77777777" w:rsidR="006A6726" w:rsidRDefault="006A6726" w:rsidP="0012752F">
      <w:pPr>
        <w:spacing w:before="100" w:beforeAutospacing="1" w:after="100" w:afterAutospacing="1"/>
      </w:pPr>
      <w:r>
        <w:t>a.</w:t>
      </w:r>
      <w:r>
        <w:tab/>
        <w:t>Respect - Speak and act respectfully and safely</w:t>
      </w:r>
    </w:p>
    <w:p w14:paraId="3AE6D88F" w14:textId="77777777" w:rsidR="006A6726" w:rsidRDefault="006A6726" w:rsidP="5EA3C952">
      <w:pPr>
        <w:spacing w:before="100" w:beforeAutospacing="1" w:after="100" w:afterAutospacing="1"/>
      </w:pPr>
      <w:r>
        <w:t>b.</w:t>
      </w:r>
      <w:r>
        <w:tab/>
        <w:t xml:space="preserve">Represent - Remember that you are </w:t>
      </w:r>
      <w:proofErr w:type="gramStart"/>
      <w:r>
        <w:t>representing New Zealand at all times</w:t>
      </w:r>
      <w:proofErr w:type="gramEnd"/>
    </w:p>
    <w:p w14:paraId="1F4F9FF4" w14:textId="450EBBE4" w:rsidR="4D4E4068" w:rsidRDefault="006A6726" w:rsidP="0012752F">
      <w:pPr>
        <w:spacing w:before="100" w:beforeAutospacing="1" w:after="100" w:afterAutospacing="1"/>
      </w:pPr>
      <w:r>
        <w:t>c.</w:t>
      </w:r>
      <w:r>
        <w:tab/>
        <w:t>Report - Report any hazards or potential hazards, accidents, incidents or near misses</w:t>
      </w:r>
    </w:p>
    <w:p w14:paraId="696305E7" w14:textId="77777777" w:rsidR="0012752F" w:rsidRDefault="0012752F" w:rsidP="0012752F">
      <w:pPr>
        <w:spacing w:before="100" w:beforeAutospacing="1" w:after="100" w:afterAutospacing="1"/>
      </w:pPr>
    </w:p>
    <w:p w14:paraId="34FCBD47" w14:textId="6D7ECC4C" w:rsidR="0012752F" w:rsidRDefault="5A7A14C6" w:rsidP="440E0180">
      <w:pPr>
        <w:spacing w:before="100" w:beforeAutospacing="1" w:after="100" w:afterAutospacing="1"/>
        <w:jc w:val="right"/>
      </w:pPr>
      <w:r w:rsidRPr="440E0180">
        <w:rPr>
          <w:b/>
          <w:bCs/>
          <w:color w:val="211D1F"/>
          <w:spacing w:val="-2"/>
          <w:w w:val="105"/>
        </w:rPr>
        <w:t xml:space="preserve">Last updated </w:t>
      </w:r>
      <w:r w:rsidR="00A90E1A">
        <w:rPr>
          <w:b/>
          <w:bCs/>
          <w:color w:val="211D1F"/>
          <w:spacing w:val="-2"/>
          <w:w w:val="105"/>
        </w:rPr>
        <w:t>16</w:t>
      </w:r>
      <w:r w:rsidRPr="440E0180">
        <w:rPr>
          <w:b/>
          <w:bCs/>
          <w:color w:val="211D1F"/>
          <w:spacing w:val="-2"/>
          <w:w w:val="105"/>
        </w:rPr>
        <w:t xml:space="preserve"> October 2024 - Next review November 2026</w:t>
      </w:r>
    </w:p>
    <w:p w14:paraId="1E155270" w14:textId="77777777" w:rsidR="006A6726" w:rsidRDefault="006A6726" w:rsidP="0012752F">
      <w:pPr>
        <w:spacing w:before="100" w:beforeAutospacing="1" w:after="100" w:afterAutospacing="1"/>
        <w:rPr>
          <w:lang w:val="en-GB"/>
        </w:rPr>
      </w:pPr>
    </w:p>
    <w:p w14:paraId="5CDD29E9" w14:textId="6EFB5540" w:rsidR="006A6726" w:rsidRPr="006A6726" w:rsidRDefault="006A6726" w:rsidP="0012752F">
      <w:pPr>
        <w:spacing w:before="100" w:beforeAutospacing="1" w:after="100" w:afterAutospacing="1"/>
        <w:rPr>
          <w:lang w:val="en-GB"/>
        </w:rPr>
      </w:pPr>
    </w:p>
    <w:sectPr w:rsidR="006A6726" w:rsidRPr="006A6726" w:rsidSect="00C10281">
      <w:headerReference w:type="default" r:id="rId14"/>
      <w:footerReference w:type="even" r:id="rId15"/>
      <w:footerReference w:type="default" r:id="rId16"/>
      <w:headerReference w:type="first" r:id="rId17"/>
      <w:footerReference w:type="first" r:id="rId18"/>
      <w:pgSz w:w="11900" w:h="16840"/>
      <w:pgMar w:top="2826" w:right="1440" w:bottom="1440" w:left="1440" w:header="737"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anine Huxford" w:date="2024-09-19T17:13:00Z" w:initials="JH">
    <w:p w14:paraId="037187D2" w14:textId="13334226" w:rsidR="007400EB" w:rsidRDefault="007400EB">
      <w:pPr>
        <w:pStyle w:val="CommentText"/>
      </w:pPr>
      <w:r>
        <w:rPr>
          <w:rStyle w:val="CommentReference"/>
        </w:rPr>
        <w:annotationRef/>
      </w:r>
      <w:r>
        <w:fldChar w:fldCharType="begin"/>
      </w:r>
      <w:r>
        <w:instrText xml:space="preserve"> HYPERLINK "mailto:craig.rofe@enz.govt.nz"</w:instrText>
      </w:r>
      <w:bookmarkStart w:id="3" w:name="_@_053EE181F91444698B683FAA2EA82585Z"/>
      <w:r>
        <w:fldChar w:fldCharType="separate"/>
      </w:r>
      <w:bookmarkEnd w:id="3"/>
      <w:r w:rsidRPr="641499CF">
        <w:rPr>
          <w:rStyle w:val="Mention"/>
          <w:noProof/>
        </w:rPr>
        <w:t>@Craig Rofe</w:t>
      </w:r>
      <w:r>
        <w:fldChar w:fldCharType="end"/>
      </w:r>
      <w:r w:rsidRPr="3F944F5A">
        <w:t xml:space="preserve"> and </w:t>
      </w:r>
      <w:r>
        <w:fldChar w:fldCharType="begin"/>
      </w:r>
      <w:r>
        <w:instrText xml:space="preserve"> HYPERLINK "mailto:ariana.ngarimu-goldsmith@enz.govt.nz"</w:instrText>
      </w:r>
      <w:bookmarkStart w:id="4" w:name="_@_6193ECAE810644C18A45A85753AABE88Z"/>
      <w:r>
        <w:fldChar w:fldCharType="separate"/>
      </w:r>
      <w:bookmarkEnd w:id="4"/>
      <w:r w:rsidRPr="0B7DBBD5">
        <w:rPr>
          <w:rStyle w:val="Mention"/>
          <w:noProof/>
        </w:rPr>
        <w:t>@Ariana Ngarimu-Goldsmith</w:t>
      </w:r>
      <w:r>
        <w:fldChar w:fldCharType="end"/>
      </w:r>
      <w:r w:rsidRPr="3853DA94">
        <w:t>, do you think we could include our Ngā Manapou in this code of professional conduct? Happy to discuss if that works better.</w:t>
      </w:r>
    </w:p>
  </w:comment>
  <w:comment w:id="2" w:author="Ariana Ngarimu-Goldsmith" w:date="2024-09-20T08:54:00Z" w:initials="AN">
    <w:p w14:paraId="3852BB1A" w14:textId="69DB5185" w:rsidR="00A66E80" w:rsidRDefault="00A66E80">
      <w:pPr>
        <w:pStyle w:val="CommentText"/>
      </w:pPr>
      <w:r>
        <w:rPr>
          <w:rStyle w:val="CommentReference"/>
        </w:rPr>
        <w:annotationRef/>
      </w:r>
      <w:r w:rsidRPr="13578155">
        <w:t xml:space="preserve">Kia ora - I don't see why we can't include it :) </w:t>
      </w:r>
    </w:p>
  </w:comment>
  <w:comment w:id="5" w:author="Alanna Dick" w:date="1900-01-01T00:00:00Z" w:initials="AD">
    <w:p w14:paraId="3D69B383" w14:textId="3D16F790" w:rsidR="005F44AA" w:rsidRDefault="005F44AA">
      <w:r>
        <w:annotationRef/>
      </w:r>
      <w:r w:rsidRPr="0D2EC503">
        <w:t>The email states the Code is for New Zealand providers however the broad scope including "guests and registrants" at ENZ events makes it sound like the Code is applicable to students and agents. This doesn't align with 3 R's because they are not "representing NZ." If the guidelines are for New Zealand audiences only, perhaps the scope could be refined?</w:t>
      </w:r>
    </w:p>
  </w:comment>
  <w:comment w:id="6" w:author="Janine Huxford" w:date="2024-09-18T14:41:00Z" w:initials="JH">
    <w:p w14:paraId="00567945" w14:textId="0F6F0B65" w:rsidR="005F44AA" w:rsidRDefault="005F44AA">
      <w:r>
        <w:annotationRef/>
      </w:r>
      <w:r w:rsidRPr="51342596">
        <w:t xml:space="preserve">What if we removed the word 'guests' do you think that would cover it. </w:t>
      </w:r>
    </w:p>
  </w:comment>
  <w:comment w:id="7" w:author="Alanna Dick" w:date="2024-09-18T16:00:00Z" w:initials="AD">
    <w:p w14:paraId="23FB9BFE" w14:textId="795D865D" w:rsidR="005F44AA" w:rsidRDefault="005F44AA">
      <w:r>
        <w:annotationRef/>
      </w:r>
      <w:r w:rsidRPr="3B858C40">
        <w:t>Are students and agents "registrants" of ENZ events and activities since they register to attend? Could we be very clear that this document is intended for New Zealand education provider staff and representatives?</w:t>
      </w:r>
    </w:p>
  </w:comment>
  <w:comment w:id="8" w:author="Janine Huxford" w:date="2024-09-18T16:59:00Z" w:initials="JH">
    <w:p w14:paraId="14C823FF" w14:textId="5D9DB597" w:rsidR="005F44AA" w:rsidRDefault="005F44AA">
      <w:r>
        <w:annotationRef/>
      </w:r>
      <w:r w:rsidRPr="6A931298">
        <w:t xml:space="preserve">Actually I think it would apply to agents as well. </w:t>
      </w:r>
      <w:r>
        <w:fldChar w:fldCharType="begin"/>
      </w:r>
      <w:r>
        <w:instrText xml:space="preserve"> HYPERLINK "mailto:richard.kyle@enz.govt.nz"</w:instrText>
      </w:r>
      <w:bookmarkStart w:id="11" w:name="_@_B1FC8DCD765C4042AB4899C4E3339DB2Z"/>
      <w:r>
        <w:fldChar w:fldCharType="separate"/>
      </w:r>
      <w:bookmarkEnd w:id="11"/>
      <w:r w:rsidRPr="496A5FF5">
        <w:rPr>
          <w:rStyle w:val="Mention"/>
          <w:noProof/>
        </w:rPr>
        <w:t>@Richard Kyle</w:t>
      </w:r>
      <w:r>
        <w:fldChar w:fldCharType="end"/>
      </w:r>
      <w:r w:rsidRPr="5FED939A">
        <w:t xml:space="preserve">, thoughts e hoa? </w:t>
      </w:r>
    </w:p>
  </w:comment>
  <w:comment w:id="9" w:author="Richard Kyle" w:date="2024-09-19T08:24:00Z" w:initials="RK">
    <w:p w14:paraId="09F616C6" w14:textId="395125F7" w:rsidR="005F44AA" w:rsidRDefault="005F44AA">
      <w:r>
        <w:annotationRef/>
      </w:r>
      <w:r>
        <w:fldChar w:fldCharType="begin"/>
      </w:r>
      <w:r>
        <w:instrText xml:space="preserve"> HYPERLINK "mailto:Janine.Huxford@enz.govt.nz"</w:instrText>
      </w:r>
      <w:bookmarkStart w:id="12" w:name="_@_F8404BBFCB764357A03EC80BA4810E09Z"/>
      <w:r>
        <w:fldChar w:fldCharType="separate"/>
      </w:r>
      <w:bookmarkEnd w:id="12"/>
      <w:r w:rsidRPr="0BDBE226">
        <w:rPr>
          <w:rStyle w:val="Mention"/>
          <w:noProof/>
        </w:rPr>
        <w:t>@Janine Huxford</w:t>
      </w:r>
      <w:r>
        <w:fldChar w:fldCharType="end"/>
      </w:r>
      <w:r w:rsidRPr="19D1BF4C">
        <w:t xml:space="preserve"> I suggest keeping it as is. It is not necessarily just about representing NZ providers or NZ but when at a 'NZ event' of any description. </w:t>
      </w:r>
    </w:p>
  </w:comment>
  <w:comment w:id="10" w:author="Janine Huxford" w:date="2024-09-19T09:32:00Z" w:initials="JH">
    <w:p w14:paraId="2A9D85F3" w14:textId="3163A7B6" w:rsidR="005F44AA" w:rsidRDefault="005F44AA">
      <w:r>
        <w:annotationRef/>
      </w:r>
      <w:r w:rsidRPr="0DFC3491">
        <w:t xml:space="preserve">yep I agree, perhaps my email wasn't entirely correct. It does apply to more than just providers but this came about due to providers behaviour. </w:t>
      </w:r>
    </w:p>
    <w:p w14:paraId="30A6B1B5" w14:textId="29A8E4B8" w:rsidR="005F44AA" w:rsidRDefault="005F44AA"/>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7187D2" w15:done="1"/>
  <w15:commentEx w15:paraId="3852BB1A" w15:paraIdParent="037187D2" w15:done="1"/>
  <w15:commentEx w15:paraId="3D69B383" w15:done="1"/>
  <w15:commentEx w15:paraId="00567945" w15:paraIdParent="3D69B383" w15:done="1"/>
  <w15:commentEx w15:paraId="23FB9BFE" w15:paraIdParent="3D69B383" w15:done="1"/>
  <w15:commentEx w15:paraId="14C823FF" w15:paraIdParent="3D69B383" w15:done="1"/>
  <w15:commentEx w15:paraId="09F616C6" w15:paraIdParent="3D69B383" w15:done="1"/>
  <w15:commentEx w15:paraId="30A6B1B5" w15:paraIdParent="3D69B38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0D95B5" w16cex:dateUtc="2024-09-19T05:13:00Z"/>
  <w16cex:commentExtensible w16cex:durableId="013BB9F9" w16cex:dateUtc="2024-09-19T20:54:00Z"/>
  <w16cex:commentExtensible w16cex:durableId="0A5A9460" w16cex:dateUtc="2024-09-18T00:34:00Z"/>
  <w16cex:commentExtensible w16cex:durableId="046AE278" w16cex:dateUtc="2024-09-18T02:41:00Z"/>
  <w16cex:commentExtensible w16cex:durableId="07A82723" w16cex:dateUtc="2024-09-18T04:00:00Z"/>
  <w16cex:commentExtensible w16cex:durableId="3241B1F6" w16cex:dateUtc="2024-09-18T04:59:00Z"/>
  <w16cex:commentExtensible w16cex:durableId="4E148100" w16cex:dateUtc="2024-09-18T20:24:00Z"/>
  <w16cex:commentExtensible w16cex:durableId="7536FA37" w16cex:dateUtc="2024-09-18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7187D2" w16cid:durableId="580D95B5"/>
  <w16cid:commentId w16cid:paraId="3852BB1A" w16cid:durableId="013BB9F9"/>
  <w16cid:commentId w16cid:paraId="3D69B383" w16cid:durableId="0A5A9460"/>
  <w16cid:commentId w16cid:paraId="00567945" w16cid:durableId="046AE278"/>
  <w16cid:commentId w16cid:paraId="23FB9BFE" w16cid:durableId="07A82723"/>
  <w16cid:commentId w16cid:paraId="14C823FF" w16cid:durableId="3241B1F6"/>
  <w16cid:commentId w16cid:paraId="09F616C6" w16cid:durableId="4E148100"/>
  <w16cid:commentId w16cid:paraId="30A6B1B5" w16cid:durableId="7536FA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76E61" w14:textId="77777777" w:rsidR="00AE5A1F" w:rsidRDefault="00AE5A1F">
      <w:pPr>
        <w:spacing w:before="0" w:after="0"/>
      </w:pPr>
      <w:r>
        <w:separator/>
      </w:r>
    </w:p>
  </w:endnote>
  <w:endnote w:type="continuationSeparator" w:id="0">
    <w:p w14:paraId="2361188C" w14:textId="77777777" w:rsidR="00AE5A1F" w:rsidRDefault="00AE5A1F">
      <w:pPr>
        <w:spacing w:before="0" w:after="0"/>
      </w:pPr>
      <w:r>
        <w:continuationSeparator/>
      </w:r>
    </w:p>
  </w:endnote>
  <w:endnote w:type="continuationNotice" w:id="1">
    <w:p w14:paraId="55BE9029" w14:textId="77777777" w:rsidR="00AE5A1F" w:rsidRDefault="00AE5A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25636846"/>
      <w:docPartObj>
        <w:docPartGallery w:val="Page Numbers (Bottom of Page)"/>
        <w:docPartUnique/>
      </w:docPartObj>
    </w:sdtPr>
    <w:sdtContent>
      <w:p w14:paraId="5A07BAC0" w14:textId="77777777" w:rsidR="00C10281" w:rsidRDefault="00C10281" w:rsidP="00C1028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943AA7" w14:textId="77777777" w:rsidR="00C10281" w:rsidRDefault="00C10281" w:rsidP="00C10281">
    <w:pPr>
      <w:pStyle w:val="Footer"/>
    </w:pPr>
  </w:p>
  <w:p w14:paraId="529B0FE1" w14:textId="77777777" w:rsidR="00C10281" w:rsidRDefault="00C10281" w:rsidP="00C10281"/>
  <w:p w14:paraId="21BD0448" w14:textId="77777777" w:rsidR="00C10281" w:rsidRDefault="00C10281" w:rsidP="00C10281"/>
  <w:p w14:paraId="6B59F3F4" w14:textId="77777777" w:rsidR="00C10281" w:rsidRDefault="00C10281" w:rsidP="00C10281"/>
  <w:p w14:paraId="74F0C183" w14:textId="77777777" w:rsidR="00C10281" w:rsidRDefault="00C10281" w:rsidP="00C10281"/>
  <w:p w14:paraId="533CB1C1" w14:textId="77777777" w:rsidR="00C10281" w:rsidRDefault="00C10281" w:rsidP="00C10281"/>
  <w:p w14:paraId="479E8732" w14:textId="77777777" w:rsidR="00B8291E" w:rsidRDefault="00B829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871910"/>
      <w:docPartObj>
        <w:docPartGallery w:val="Page Numbers (Bottom of Page)"/>
        <w:docPartUnique/>
      </w:docPartObj>
    </w:sdtPr>
    <w:sdtEndPr>
      <w:rPr>
        <w:rStyle w:val="PageNumber"/>
        <w:sz w:val="18"/>
        <w:szCs w:val="22"/>
      </w:rPr>
    </w:sdtEndPr>
    <w:sdtContent>
      <w:p w14:paraId="65FE2027" w14:textId="77777777" w:rsidR="00C10281" w:rsidRPr="00892CC3" w:rsidRDefault="00C10281" w:rsidP="00C10281">
        <w:pPr>
          <w:pStyle w:val="Footer"/>
          <w:framePr w:wrap="none" w:vAnchor="text" w:hAnchor="margin" w:xAlign="right" w:y="1"/>
          <w:rPr>
            <w:rStyle w:val="PageNumber"/>
            <w:sz w:val="18"/>
            <w:szCs w:val="22"/>
          </w:rPr>
        </w:pPr>
        <w:r w:rsidRPr="00892CC3">
          <w:rPr>
            <w:rStyle w:val="PageNumber"/>
            <w:sz w:val="18"/>
            <w:szCs w:val="22"/>
          </w:rPr>
          <w:fldChar w:fldCharType="begin"/>
        </w:r>
        <w:r w:rsidRPr="00892CC3">
          <w:rPr>
            <w:rStyle w:val="PageNumber"/>
            <w:sz w:val="18"/>
            <w:szCs w:val="22"/>
          </w:rPr>
          <w:instrText xml:space="preserve"> PAGE </w:instrText>
        </w:r>
        <w:r w:rsidRPr="00892CC3">
          <w:rPr>
            <w:rStyle w:val="PageNumber"/>
            <w:sz w:val="18"/>
            <w:szCs w:val="22"/>
          </w:rPr>
          <w:fldChar w:fldCharType="separate"/>
        </w:r>
        <w:r>
          <w:rPr>
            <w:rStyle w:val="PageNumber"/>
            <w:sz w:val="18"/>
            <w:szCs w:val="22"/>
          </w:rPr>
          <w:t>5</w:t>
        </w:r>
        <w:r w:rsidRPr="00892CC3">
          <w:rPr>
            <w:rStyle w:val="PageNumber"/>
            <w:sz w:val="18"/>
            <w:szCs w:val="22"/>
          </w:rPr>
          <w:fldChar w:fldCharType="end"/>
        </w:r>
      </w:p>
    </w:sdtContent>
  </w:sdt>
  <w:p w14:paraId="6124742C" w14:textId="77777777" w:rsidR="00C10281" w:rsidRDefault="00C10281" w:rsidP="00C10281"/>
  <w:p w14:paraId="4E89AD6D" w14:textId="77777777" w:rsidR="00C10281" w:rsidRDefault="00C10281" w:rsidP="00C10281"/>
  <w:p w14:paraId="12CF0897" w14:textId="77777777" w:rsidR="00C10281" w:rsidRDefault="00C10281">
    <w:pPr>
      <w:pStyle w:val="Footer"/>
    </w:pPr>
  </w:p>
  <w:p w14:paraId="32F8E52C" w14:textId="77777777" w:rsidR="00B8291E" w:rsidRDefault="00B829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109938"/>
      <w:docPartObj>
        <w:docPartGallery w:val="Page Numbers (Bottom of Page)"/>
        <w:docPartUnique/>
      </w:docPartObj>
    </w:sdtPr>
    <w:sdtEndPr>
      <w:rPr>
        <w:noProof/>
      </w:rPr>
    </w:sdtEndPr>
    <w:sdtContent>
      <w:p w14:paraId="1B00F0E0" w14:textId="77777777" w:rsidR="00C10281" w:rsidRDefault="00C10281">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E258A82" w14:textId="77777777" w:rsidR="00C10281" w:rsidRDefault="00C10281">
    <w:pPr>
      <w:pStyle w:val="Footer"/>
    </w:pPr>
  </w:p>
  <w:p w14:paraId="4594B1B4" w14:textId="77777777" w:rsidR="00B8291E" w:rsidRDefault="00B829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45D15" w14:textId="77777777" w:rsidR="00AE5A1F" w:rsidRDefault="00AE5A1F">
      <w:pPr>
        <w:spacing w:before="0" w:after="0"/>
      </w:pPr>
      <w:r>
        <w:separator/>
      </w:r>
    </w:p>
  </w:footnote>
  <w:footnote w:type="continuationSeparator" w:id="0">
    <w:p w14:paraId="6B926499" w14:textId="77777777" w:rsidR="00AE5A1F" w:rsidRDefault="00AE5A1F">
      <w:pPr>
        <w:spacing w:before="0" w:after="0"/>
      </w:pPr>
      <w:r>
        <w:continuationSeparator/>
      </w:r>
    </w:p>
  </w:footnote>
  <w:footnote w:type="continuationNotice" w:id="1">
    <w:p w14:paraId="6E2B3BCE" w14:textId="77777777" w:rsidR="00AE5A1F" w:rsidRDefault="00AE5A1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49AB3" w14:textId="77777777" w:rsidR="00C10281" w:rsidRDefault="00C10281" w:rsidP="00C10281">
    <w:pPr>
      <w:pStyle w:val="Header"/>
    </w:pPr>
    <w:r>
      <w:rPr>
        <w:noProof/>
        <w:color w:val="2B579A"/>
        <w:shd w:val="clear" w:color="auto" w:fill="E6E6E6"/>
      </w:rPr>
      <w:drawing>
        <wp:anchor distT="0" distB="0" distL="114300" distR="114300" simplePos="0" relativeHeight="251658241" behindDoc="0" locked="0" layoutInCell="1" allowOverlap="1" wp14:anchorId="06A5C872" wp14:editId="21075E76">
          <wp:simplePos x="0" y="0"/>
          <wp:positionH relativeFrom="column">
            <wp:posOffset>-898498</wp:posOffset>
          </wp:positionH>
          <wp:positionV relativeFrom="page">
            <wp:posOffset>14770</wp:posOffset>
          </wp:positionV>
          <wp:extent cx="7545705" cy="1341755"/>
          <wp:effectExtent l="0" t="0" r="0" b="4445"/>
          <wp:wrapNone/>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000456 ENZ Corporate Brand Assets - Letterhead 44mm.jpg"/>
                  <pic:cNvPicPr/>
                </pic:nvPicPr>
                <pic:blipFill>
                  <a:blip r:embed="rId1">
                    <a:extLst>
                      <a:ext uri="{28A0092B-C50C-407E-A947-70E740481C1C}">
                        <a14:useLocalDpi xmlns:a14="http://schemas.microsoft.com/office/drawing/2010/main" val="0"/>
                      </a:ext>
                    </a:extLst>
                  </a:blip>
                  <a:stretch>
                    <a:fillRect/>
                  </a:stretch>
                </pic:blipFill>
                <pic:spPr>
                  <a:xfrm>
                    <a:off x="0" y="0"/>
                    <a:ext cx="7545705" cy="1341755"/>
                  </a:xfrm>
                  <a:prstGeom prst="rect">
                    <a:avLst/>
                  </a:prstGeom>
                </pic:spPr>
              </pic:pic>
            </a:graphicData>
          </a:graphic>
          <wp14:sizeRelH relativeFrom="page">
            <wp14:pctWidth>0</wp14:pctWidth>
          </wp14:sizeRelH>
          <wp14:sizeRelV relativeFrom="page">
            <wp14:pctHeight>0</wp14:pctHeight>
          </wp14:sizeRelV>
        </wp:anchor>
      </w:drawing>
    </w:r>
  </w:p>
  <w:p w14:paraId="3E8FB259" w14:textId="77777777" w:rsidR="00C10281" w:rsidRDefault="00C10281" w:rsidP="00C10281"/>
  <w:p w14:paraId="3E5D2D61" w14:textId="77777777" w:rsidR="00B8291E" w:rsidRDefault="00B829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9B098" w14:textId="77777777" w:rsidR="00C10281" w:rsidRDefault="00C10281" w:rsidP="00C10281">
    <w:pPr>
      <w:pStyle w:val="Header"/>
    </w:pPr>
    <w:r>
      <w:rPr>
        <w:noProof/>
        <w:color w:val="2B579A"/>
        <w:shd w:val="clear" w:color="auto" w:fill="E6E6E6"/>
      </w:rPr>
      <w:drawing>
        <wp:anchor distT="0" distB="0" distL="114300" distR="114300" simplePos="0" relativeHeight="251658240" behindDoc="0" locked="0" layoutInCell="1" allowOverlap="1" wp14:anchorId="32BF8C51" wp14:editId="7976C2C8">
          <wp:simplePos x="0" y="0"/>
          <wp:positionH relativeFrom="column">
            <wp:posOffset>-914400</wp:posOffset>
          </wp:positionH>
          <wp:positionV relativeFrom="page">
            <wp:posOffset>-7620</wp:posOffset>
          </wp:positionV>
          <wp:extent cx="7545705" cy="1341755"/>
          <wp:effectExtent l="0" t="0" r="0" b="4445"/>
          <wp:wrapNone/>
          <wp:docPr id="3" name="Picture 3"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000456 ENZ Corporate Brand Assets - Letterhead 44mm.jpg"/>
                  <pic:cNvPicPr/>
                </pic:nvPicPr>
                <pic:blipFill>
                  <a:blip r:embed="rId1">
                    <a:extLst>
                      <a:ext uri="{28A0092B-C50C-407E-A947-70E740481C1C}">
                        <a14:useLocalDpi xmlns:a14="http://schemas.microsoft.com/office/drawing/2010/main" val="0"/>
                      </a:ext>
                    </a:extLst>
                  </a:blip>
                  <a:stretch>
                    <a:fillRect/>
                  </a:stretch>
                </pic:blipFill>
                <pic:spPr>
                  <a:xfrm>
                    <a:off x="0" y="0"/>
                    <a:ext cx="7545705" cy="1341755"/>
                  </a:xfrm>
                  <a:prstGeom prst="rect">
                    <a:avLst/>
                  </a:prstGeom>
                </pic:spPr>
              </pic:pic>
            </a:graphicData>
          </a:graphic>
          <wp14:sizeRelH relativeFrom="page">
            <wp14:pctWidth>0</wp14:pctWidth>
          </wp14:sizeRelH>
          <wp14:sizeRelV relativeFrom="page">
            <wp14:pctHeight>0</wp14:pctHeight>
          </wp14:sizeRelV>
        </wp:anchor>
      </w:drawing>
    </w:r>
  </w:p>
  <w:p w14:paraId="5CAF1834" w14:textId="77777777" w:rsidR="00B8291E" w:rsidRDefault="00B8291E"/>
</w:hdr>
</file>

<file path=word/intelligence2.xml><?xml version="1.0" encoding="utf-8"?>
<int2:intelligence xmlns:int2="http://schemas.microsoft.com/office/intelligence/2020/intelligence" xmlns:oel="http://schemas.microsoft.com/office/2019/extlst">
  <int2:observations>
    <int2:textHash int2:hashCode="8mAgdVuObifdkL" int2:id="eGY0tGk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05C5E"/>
    <w:multiLevelType w:val="multilevel"/>
    <w:tmpl w:val="8F9E1DA6"/>
    <w:lvl w:ilvl="0">
      <w:start w:val="1"/>
      <w:numFmt w:val="bullet"/>
      <w:pStyle w:val="Bullet1"/>
      <w:lvlText w:val=""/>
      <w:lvlJc w:val="left"/>
      <w:pPr>
        <w:ind w:left="360" w:hanging="360"/>
      </w:pPr>
      <w:rPr>
        <w:rFonts w:ascii="Symbol" w:hAnsi="Symbol" w:hint="default"/>
        <w:b w:val="0"/>
        <w:i w:val="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0CD461C"/>
    <w:multiLevelType w:val="hybridMultilevel"/>
    <w:tmpl w:val="D056FF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45217475">
    <w:abstractNumId w:val="0"/>
  </w:num>
  <w:num w:numId="2" w16cid:durableId="1906211598">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ine Huxford">
    <w15:presenceInfo w15:providerId="AD" w15:userId="S::janine.huxford@enz.govt.nz::6650a83b-09d7-4072-a239-4c7fdcc97968"/>
  </w15:person>
  <w15:person w15:author="Ariana Ngarimu-Goldsmith">
    <w15:presenceInfo w15:providerId="AD" w15:userId="S::ariana.ngarimu-goldsmith@enz.govt.nz::6bed6d5f-dd53-4788-a757-754516232ad6"/>
  </w15:person>
  <w15:person w15:author="Alanna Dick">
    <w15:presenceInfo w15:providerId="AD" w15:userId="S::alanna.dick@enz.govt.nz::1dc7f5f5-c4e0-457a-917d-be3dca3271d7"/>
  </w15:person>
  <w15:person w15:author="Richard Kyle">
    <w15:presenceInfo w15:providerId="AD" w15:userId="S::richard.kyle@enz.govt.nz::e2b6700d-f140-477a-b18a-9342aa8d79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E3"/>
    <w:rsid w:val="00004ADD"/>
    <w:rsid w:val="00022214"/>
    <w:rsid w:val="00024B83"/>
    <w:rsid w:val="00035CDF"/>
    <w:rsid w:val="000458EF"/>
    <w:rsid w:val="00056C2C"/>
    <w:rsid w:val="00065BAF"/>
    <w:rsid w:val="00080D8F"/>
    <w:rsid w:val="00081309"/>
    <w:rsid w:val="000874F9"/>
    <w:rsid w:val="00090F63"/>
    <w:rsid w:val="000915FF"/>
    <w:rsid w:val="000B77C0"/>
    <w:rsid w:val="000C3D37"/>
    <w:rsid w:val="000C533B"/>
    <w:rsid w:val="000C6823"/>
    <w:rsid w:val="000C7284"/>
    <w:rsid w:val="000D3F78"/>
    <w:rsid w:val="000D4860"/>
    <w:rsid w:val="000E177B"/>
    <w:rsid w:val="000F0F54"/>
    <w:rsid w:val="000F1ADE"/>
    <w:rsid w:val="000F3229"/>
    <w:rsid w:val="000F330C"/>
    <w:rsid w:val="00100F7E"/>
    <w:rsid w:val="00102D85"/>
    <w:rsid w:val="00110FD1"/>
    <w:rsid w:val="00112056"/>
    <w:rsid w:val="001132A4"/>
    <w:rsid w:val="0012752F"/>
    <w:rsid w:val="00127B4F"/>
    <w:rsid w:val="00127C41"/>
    <w:rsid w:val="001311CD"/>
    <w:rsid w:val="0013212E"/>
    <w:rsid w:val="00134F3A"/>
    <w:rsid w:val="00145F68"/>
    <w:rsid w:val="00151CD7"/>
    <w:rsid w:val="001527C9"/>
    <w:rsid w:val="00153808"/>
    <w:rsid w:val="0016210E"/>
    <w:rsid w:val="0018D713"/>
    <w:rsid w:val="001925B0"/>
    <w:rsid w:val="001946E4"/>
    <w:rsid w:val="0019612E"/>
    <w:rsid w:val="00196C94"/>
    <w:rsid w:val="001B6C35"/>
    <w:rsid w:val="001C1A15"/>
    <w:rsid w:val="001C280E"/>
    <w:rsid w:val="001C65DE"/>
    <w:rsid w:val="001D5338"/>
    <w:rsid w:val="001E0949"/>
    <w:rsid w:val="001E35A3"/>
    <w:rsid w:val="001E57A7"/>
    <w:rsid w:val="001E5BCB"/>
    <w:rsid w:val="001F4F19"/>
    <w:rsid w:val="001F7433"/>
    <w:rsid w:val="00204A62"/>
    <w:rsid w:val="00221D31"/>
    <w:rsid w:val="00230E95"/>
    <w:rsid w:val="002328DA"/>
    <w:rsid w:val="00245378"/>
    <w:rsid w:val="00245832"/>
    <w:rsid w:val="00246DCD"/>
    <w:rsid w:val="00257878"/>
    <w:rsid w:val="002851FA"/>
    <w:rsid w:val="0028770D"/>
    <w:rsid w:val="00293EFC"/>
    <w:rsid w:val="002964F5"/>
    <w:rsid w:val="002A6B84"/>
    <w:rsid w:val="002C1470"/>
    <w:rsid w:val="002D22BF"/>
    <w:rsid w:val="002E4261"/>
    <w:rsid w:val="002F70BE"/>
    <w:rsid w:val="00300E8C"/>
    <w:rsid w:val="00314A2C"/>
    <w:rsid w:val="0032576D"/>
    <w:rsid w:val="00327E16"/>
    <w:rsid w:val="00335466"/>
    <w:rsid w:val="00336EB5"/>
    <w:rsid w:val="00360838"/>
    <w:rsid w:val="00360E9C"/>
    <w:rsid w:val="003610BF"/>
    <w:rsid w:val="00370C77"/>
    <w:rsid w:val="003734B8"/>
    <w:rsid w:val="00374357"/>
    <w:rsid w:val="00380185"/>
    <w:rsid w:val="00382165"/>
    <w:rsid w:val="00382166"/>
    <w:rsid w:val="003A0218"/>
    <w:rsid w:val="003C03B7"/>
    <w:rsid w:val="003C2DAE"/>
    <w:rsid w:val="003C3953"/>
    <w:rsid w:val="003C52B1"/>
    <w:rsid w:val="003D03B6"/>
    <w:rsid w:val="003D2CF6"/>
    <w:rsid w:val="003E1EE2"/>
    <w:rsid w:val="003E3E44"/>
    <w:rsid w:val="003E45EF"/>
    <w:rsid w:val="00402147"/>
    <w:rsid w:val="00402D6F"/>
    <w:rsid w:val="00406F26"/>
    <w:rsid w:val="00413F84"/>
    <w:rsid w:val="004302E3"/>
    <w:rsid w:val="0043218C"/>
    <w:rsid w:val="00433221"/>
    <w:rsid w:val="0044089B"/>
    <w:rsid w:val="0044425F"/>
    <w:rsid w:val="004468D1"/>
    <w:rsid w:val="0048069A"/>
    <w:rsid w:val="00480AA6"/>
    <w:rsid w:val="00483ED9"/>
    <w:rsid w:val="00490825"/>
    <w:rsid w:val="00491E8F"/>
    <w:rsid w:val="004C0550"/>
    <w:rsid w:val="004C74D3"/>
    <w:rsid w:val="004C7EE5"/>
    <w:rsid w:val="004D12FA"/>
    <w:rsid w:val="004E155F"/>
    <w:rsid w:val="004E439E"/>
    <w:rsid w:val="004F6555"/>
    <w:rsid w:val="00504011"/>
    <w:rsid w:val="005046CB"/>
    <w:rsid w:val="00511AB6"/>
    <w:rsid w:val="00513042"/>
    <w:rsid w:val="00531CF1"/>
    <w:rsid w:val="0053693C"/>
    <w:rsid w:val="00540E87"/>
    <w:rsid w:val="00542D4E"/>
    <w:rsid w:val="00542D7C"/>
    <w:rsid w:val="00544392"/>
    <w:rsid w:val="00563AAE"/>
    <w:rsid w:val="0056615F"/>
    <w:rsid w:val="00574B3D"/>
    <w:rsid w:val="005911D1"/>
    <w:rsid w:val="00593955"/>
    <w:rsid w:val="00593A23"/>
    <w:rsid w:val="005A0AFC"/>
    <w:rsid w:val="005A39B6"/>
    <w:rsid w:val="005A3EB3"/>
    <w:rsid w:val="005A60D3"/>
    <w:rsid w:val="005B04B3"/>
    <w:rsid w:val="005B2AD4"/>
    <w:rsid w:val="005D001A"/>
    <w:rsid w:val="005D22F7"/>
    <w:rsid w:val="005F44AA"/>
    <w:rsid w:val="006004C4"/>
    <w:rsid w:val="0060475A"/>
    <w:rsid w:val="0061126D"/>
    <w:rsid w:val="0062256F"/>
    <w:rsid w:val="0062533E"/>
    <w:rsid w:val="0062758F"/>
    <w:rsid w:val="00630FED"/>
    <w:rsid w:val="00645B9C"/>
    <w:rsid w:val="00650E75"/>
    <w:rsid w:val="00661C47"/>
    <w:rsid w:val="00664B40"/>
    <w:rsid w:val="0067140C"/>
    <w:rsid w:val="006738AA"/>
    <w:rsid w:val="0067390F"/>
    <w:rsid w:val="00674137"/>
    <w:rsid w:val="0067619F"/>
    <w:rsid w:val="00680890"/>
    <w:rsid w:val="00681CB9"/>
    <w:rsid w:val="0069474B"/>
    <w:rsid w:val="0069476C"/>
    <w:rsid w:val="006955DD"/>
    <w:rsid w:val="006971E1"/>
    <w:rsid w:val="006A6726"/>
    <w:rsid w:val="006B6AAD"/>
    <w:rsid w:val="006D170B"/>
    <w:rsid w:val="006D47E1"/>
    <w:rsid w:val="006D4AB5"/>
    <w:rsid w:val="006E2D00"/>
    <w:rsid w:val="006E4EA2"/>
    <w:rsid w:val="006E6691"/>
    <w:rsid w:val="006F3E8A"/>
    <w:rsid w:val="006F4B3A"/>
    <w:rsid w:val="00705C69"/>
    <w:rsid w:val="00721725"/>
    <w:rsid w:val="00726278"/>
    <w:rsid w:val="00731C1D"/>
    <w:rsid w:val="00732D9D"/>
    <w:rsid w:val="007335B6"/>
    <w:rsid w:val="007400EB"/>
    <w:rsid w:val="007517C3"/>
    <w:rsid w:val="00751C80"/>
    <w:rsid w:val="00753132"/>
    <w:rsid w:val="007578AD"/>
    <w:rsid w:val="007656C2"/>
    <w:rsid w:val="00771B3D"/>
    <w:rsid w:val="0078045B"/>
    <w:rsid w:val="007813A6"/>
    <w:rsid w:val="00784F08"/>
    <w:rsid w:val="007908B3"/>
    <w:rsid w:val="007A3B0D"/>
    <w:rsid w:val="007A4257"/>
    <w:rsid w:val="007B1E2B"/>
    <w:rsid w:val="007B73FF"/>
    <w:rsid w:val="007B7C42"/>
    <w:rsid w:val="007C44DE"/>
    <w:rsid w:val="007D6825"/>
    <w:rsid w:val="007D6ED6"/>
    <w:rsid w:val="007E0451"/>
    <w:rsid w:val="007E6421"/>
    <w:rsid w:val="007F14E6"/>
    <w:rsid w:val="0080026D"/>
    <w:rsid w:val="00800AFA"/>
    <w:rsid w:val="008032AE"/>
    <w:rsid w:val="00803367"/>
    <w:rsid w:val="008144CA"/>
    <w:rsid w:val="00821D8F"/>
    <w:rsid w:val="008301AE"/>
    <w:rsid w:val="00843E4E"/>
    <w:rsid w:val="00850763"/>
    <w:rsid w:val="00850889"/>
    <w:rsid w:val="00854F6B"/>
    <w:rsid w:val="00855DB5"/>
    <w:rsid w:val="00857B99"/>
    <w:rsid w:val="008669B5"/>
    <w:rsid w:val="00876CE6"/>
    <w:rsid w:val="008859F1"/>
    <w:rsid w:val="00891A41"/>
    <w:rsid w:val="008963C5"/>
    <w:rsid w:val="00896F0B"/>
    <w:rsid w:val="00897A2E"/>
    <w:rsid w:val="008A43EB"/>
    <w:rsid w:val="008A4712"/>
    <w:rsid w:val="008B336E"/>
    <w:rsid w:val="008B700A"/>
    <w:rsid w:val="008C59F2"/>
    <w:rsid w:val="008D211C"/>
    <w:rsid w:val="008D25B4"/>
    <w:rsid w:val="008D7B59"/>
    <w:rsid w:val="008E581A"/>
    <w:rsid w:val="008E5DDA"/>
    <w:rsid w:val="008F1863"/>
    <w:rsid w:val="008F1F87"/>
    <w:rsid w:val="008F2E2B"/>
    <w:rsid w:val="009005ED"/>
    <w:rsid w:val="00906ED8"/>
    <w:rsid w:val="00910B0B"/>
    <w:rsid w:val="00914ABB"/>
    <w:rsid w:val="0091539B"/>
    <w:rsid w:val="009548B1"/>
    <w:rsid w:val="00955FB4"/>
    <w:rsid w:val="00957856"/>
    <w:rsid w:val="009624A9"/>
    <w:rsid w:val="00973523"/>
    <w:rsid w:val="00975230"/>
    <w:rsid w:val="00994976"/>
    <w:rsid w:val="00994EF5"/>
    <w:rsid w:val="009953DC"/>
    <w:rsid w:val="009A1370"/>
    <w:rsid w:val="009B14C7"/>
    <w:rsid w:val="009C200E"/>
    <w:rsid w:val="009C3B60"/>
    <w:rsid w:val="009C465A"/>
    <w:rsid w:val="009D2D67"/>
    <w:rsid w:val="009D4714"/>
    <w:rsid w:val="009E2181"/>
    <w:rsid w:val="009E2285"/>
    <w:rsid w:val="009E6E0A"/>
    <w:rsid w:val="009F1ED5"/>
    <w:rsid w:val="009F39B8"/>
    <w:rsid w:val="00A03B90"/>
    <w:rsid w:val="00A05580"/>
    <w:rsid w:val="00A122A8"/>
    <w:rsid w:val="00A24272"/>
    <w:rsid w:val="00A65F38"/>
    <w:rsid w:val="00A66825"/>
    <w:rsid w:val="00A66E80"/>
    <w:rsid w:val="00A7327E"/>
    <w:rsid w:val="00A77EB8"/>
    <w:rsid w:val="00A90E1A"/>
    <w:rsid w:val="00A97F82"/>
    <w:rsid w:val="00AA12F1"/>
    <w:rsid w:val="00AB324A"/>
    <w:rsid w:val="00AB3CED"/>
    <w:rsid w:val="00AC5CD9"/>
    <w:rsid w:val="00AE3BF0"/>
    <w:rsid w:val="00AE4556"/>
    <w:rsid w:val="00AE4C74"/>
    <w:rsid w:val="00AE4F1A"/>
    <w:rsid w:val="00AE5A1F"/>
    <w:rsid w:val="00AF0DBF"/>
    <w:rsid w:val="00B1405D"/>
    <w:rsid w:val="00B1493D"/>
    <w:rsid w:val="00B17149"/>
    <w:rsid w:val="00B240E3"/>
    <w:rsid w:val="00B26BD3"/>
    <w:rsid w:val="00B370DE"/>
    <w:rsid w:val="00B41336"/>
    <w:rsid w:val="00B4638A"/>
    <w:rsid w:val="00B54001"/>
    <w:rsid w:val="00B54817"/>
    <w:rsid w:val="00B5522A"/>
    <w:rsid w:val="00B73A70"/>
    <w:rsid w:val="00B77911"/>
    <w:rsid w:val="00B8291E"/>
    <w:rsid w:val="00B82B47"/>
    <w:rsid w:val="00B93C3D"/>
    <w:rsid w:val="00B97C07"/>
    <w:rsid w:val="00BA1379"/>
    <w:rsid w:val="00BA3D85"/>
    <w:rsid w:val="00BB088A"/>
    <w:rsid w:val="00BB3D29"/>
    <w:rsid w:val="00BF0319"/>
    <w:rsid w:val="00BF29CE"/>
    <w:rsid w:val="00BF3682"/>
    <w:rsid w:val="00BF6E54"/>
    <w:rsid w:val="00C01E3B"/>
    <w:rsid w:val="00C10281"/>
    <w:rsid w:val="00C115E8"/>
    <w:rsid w:val="00C16A16"/>
    <w:rsid w:val="00C16D9E"/>
    <w:rsid w:val="00C3535D"/>
    <w:rsid w:val="00C41A14"/>
    <w:rsid w:val="00C46713"/>
    <w:rsid w:val="00C46B95"/>
    <w:rsid w:val="00C53668"/>
    <w:rsid w:val="00C635D5"/>
    <w:rsid w:val="00C7235C"/>
    <w:rsid w:val="00C919F5"/>
    <w:rsid w:val="00C93891"/>
    <w:rsid w:val="00CA1689"/>
    <w:rsid w:val="00CB0AFB"/>
    <w:rsid w:val="00CB64AE"/>
    <w:rsid w:val="00CC398D"/>
    <w:rsid w:val="00CC79B7"/>
    <w:rsid w:val="00CD6441"/>
    <w:rsid w:val="00CF17E7"/>
    <w:rsid w:val="00CF408A"/>
    <w:rsid w:val="00D0021F"/>
    <w:rsid w:val="00D008E0"/>
    <w:rsid w:val="00D0402D"/>
    <w:rsid w:val="00D067E5"/>
    <w:rsid w:val="00D10469"/>
    <w:rsid w:val="00D14E0B"/>
    <w:rsid w:val="00D1721B"/>
    <w:rsid w:val="00D250EF"/>
    <w:rsid w:val="00D373F4"/>
    <w:rsid w:val="00D5057C"/>
    <w:rsid w:val="00D5164A"/>
    <w:rsid w:val="00D64AF1"/>
    <w:rsid w:val="00D67FE9"/>
    <w:rsid w:val="00D71F14"/>
    <w:rsid w:val="00D7424C"/>
    <w:rsid w:val="00D7758B"/>
    <w:rsid w:val="00D80675"/>
    <w:rsid w:val="00D82694"/>
    <w:rsid w:val="00D977C2"/>
    <w:rsid w:val="00DA609F"/>
    <w:rsid w:val="00DB5502"/>
    <w:rsid w:val="00DC0770"/>
    <w:rsid w:val="00DC25C5"/>
    <w:rsid w:val="00DC35D1"/>
    <w:rsid w:val="00DC4BB9"/>
    <w:rsid w:val="00DC647F"/>
    <w:rsid w:val="00DD7FEF"/>
    <w:rsid w:val="00DE4331"/>
    <w:rsid w:val="00DE4AA5"/>
    <w:rsid w:val="00DE7B1A"/>
    <w:rsid w:val="00DF1331"/>
    <w:rsid w:val="00DF15E6"/>
    <w:rsid w:val="00DF7DA1"/>
    <w:rsid w:val="00E0779B"/>
    <w:rsid w:val="00E07CC3"/>
    <w:rsid w:val="00E12B18"/>
    <w:rsid w:val="00E217FE"/>
    <w:rsid w:val="00E30349"/>
    <w:rsid w:val="00E33008"/>
    <w:rsid w:val="00E47355"/>
    <w:rsid w:val="00E67ADE"/>
    <w:rsid w:val="00E7007C"/>
    <w:rsid w:val="00E76177"/>
    <w:rsid w:val="00E94C92"/>
    <w:rsid w:val="00EA7464"/>
    <w:rsid w:val="00EB62E1"/>
    <w:rsid w:val="00EC3293"/>
    <w:rsid w:val="00EC6B46"/>
    <w:rsid w:val="00ED51F9"/>
    <w:rsid w:val="00ED5BEB"/>
    <w:rsid w:val="00ED693D"/>
    <w:rsid w:val="00EE1173"/>
    <w:rsid w:val="00EE2F6B"/>
    <w:rsid w:val="00EE34AC"/>
    <w:rsid w:val="00EE6230"/>
    <w:rsid w:val="00EE71D6"/>
    <w:rsid w:val="00EF070D"/>
    <w:rsid w:val="00EF5E93"/>
    <w:rsid w:val="00F0301C"/>
    <w:rsid w:val="00F04503"/>
    <w:rsid w:val="00F04D6F"/>
    <w:rsid w:val="00F107FE"/>
    <w:rsid w:val="00F2510B"/>
    <w:rsid w:val="00F316CA"/>
    <w:rsid w:val="00F34280"/>
    <w:rsid w:val="00F35D08"/>
    <w:rsid w:val="00F40852"/>
    <w:rsid w:val="00F423CD"/>
    <w:rsid w:val="00F65A6E"/>
    <w:rsid w:val="00F66ED5"/>
    <w:rsid w:val="00F70895"/>
    <w:rsid w:val="00F72465"/>
    <w:rsid w:val="00F810E3"/>
    <w:rsid w:val="00F82C45"/>
    <w:rsid w:val="00F84C1C"/>
    <w:rsid w:val="00FA11AF"/>
    <w:rsid w:val="00FA5CAF"/>
    <w:rsid w:val="00FB6D72"/>
    <w:rsid w:val="00FC097E"/>
    <w:rsid w:val="00FC4A60"/>
    <w:rsid w:val="00FC5132"/>
    <w:rsid w:val="00FD4C7A"/>
    <w:rsid w:val="00FD564C"/>
    <w:rsid w:val="00FD6C09"/>
    <w:rsid w:val="00FE1041"/>
    <w:rsid w:val="00FF1CA6"/>
    <w:rsid w:val="00FF2CFF"/>
    <w:rsid w:val="012A8433"/>
    <w:rsid w:val="017DA9AD"/>
    <w:rsid w:val="026C58B5"/>
    <w:rsid w:val="0289185A"/>
    <w:rsid w:val="02B0A1C2"/>
    <w:rsid w:val="02C49FBE"/>
    <w:rsid w:val="02EFA1D8"/>
    <w:rsid w:val="0369B63E"/>
    <w:rsid w:val="03A34570"/>
    <w:rsid w:val="03ACFFCA"/>
    <w:rsid w:val="03B5F43A"/>
    <w:rsid w:val="03C5D1DB"/>
    <w:rsid w:val="03EBB32A"/>
    <w:rsid w:val="04253F44"/>
    <w:rsid w:val="048493E3"/>
    <w:rsid w:val="04CBB6EF"/>
    <w:rsid w:val="04CD5949"/>
    <w:rsid w:val="0551C49B"/>
    <w:rsid w:val="0567A819"/>
    <w:rsid w:val="058C195F"/>
    <w:rsid w:val="065389F2"/>
    <w:rsid w:val="06678750"/>
    <w:rsid w:val="06779ECB"/>
    <w:rsid w:val="06BBE2E3"/>
    <w:rsid w:val="071E223C"/>
    <w:rsid w:val="07398616"/>
    <w:rsid w:val="078239E1"/>
    <w:rsid w:val="07C43427"/>
    <w:rsid w:val="082524BE"/>
    <w:rsid w:val="085A44EE"/>
    <w:rsid w:val="085DA7C5"/>
    <w:rsid w:val="08FD4E91"/>
    <w:rsid w:val="096A9E66"/>
    <w:rsid w:val="0995CA48"/>
    <w:rsid w:val="09AEA994"/>
    <w:rsid w:val="09B7D7C3"/>
    <w:rsid w:val="0ABC623C"/>
    <w:rsid w:val="0B319AA9"/>
    <w:rsid w:val="0B619CAF"/>
    <w:rsid w:val="0BA07C39"/>
    <w:rsid w:val="0BCB0109"/>
    <w:rsid w:val="0BE96582"/>
    <w:rsid w:val="0BFF4B00"/>
    <w:rsid w:val="0C45A8D1"/>
    <w:rsid w:val="0CBDA077"/>
    <w:rsid w:val="0D7F5F1D"/>
    <w:rsid w:val="0E9C53C8"/>
    <w:rsid w:val="0F3C9DE8"/>
    <w:rsid w:val="0FDFCC42"/>
    <w:rsid w:val="0FE4A38C"/>
    <w:rsid w:val="1023AB14"/>
    <w:rsid w:val="10CECCC4"/>
    <w:rsid w:val="1124ACCF"/>
    <w:rsid w:val="11433201"/>
    <w:rsid w:val="1198FF20"/>
    <w:rsid w:val="11BFDE7D"/>
    <w:rsid w:val="11DDABA3"/>
    <w:rsid w:val="12958369"/>
    <w:rsid w:val="12A90DF1"/>
    <w:rsid w:val="12B6AE0D"/>
    <w:rsid w:val="136FC4EB"/>
    <w:rsid w:val="138453F6"/>
    <w:rsid w:val="13D4FEDF"/>
    <w:rsid w:val="13E829A6"/>
    <w:rsid w:val="1413CACD"/>
    <w:rsid w:val="14A5D7F1"/>
    <w:rsid w:val="14D23812"/>
    <w:rsid w:val="151A513D"/>
    <w:rsid w:val="151E3B26"/>
    <w:rsid w:val="15739CF3"/>
    <w:rsid w:val="15767C7A"/>
    <w:rsid w:val="15AF9B2E"/>
    <w:rsid w:val="15C52671"/>
    <w:rsid w:val="163D646F"/>
    <w:rsid w:val="166CBFD1"/>
    <w:rsid w:val="175B785B"/>
    <w:rsid w:val="17E287C8"/>
    <w:rsid w:val="17EDC497"/>
    <w:rsid w:val="1843360E"/>
    <w:rsid w:val="186A3E0C"/>
    <w:rsid w:val="188BD974"/>
    <w:rsid w:val="18F4FABD"/>
    <w:rsid w:val="1934F9FD"/>
    <w:rsid w:val="19DF066F"/>
    <w:rsid w:val="1C1B1926"/>
    <w:rsid w:val="1C2BB6D3"/>
    <w:rsid w:val="1C6F4CFC"/>
    <w:rsid w:val="1D3A9A45"/>
    <w:rsid w:val="1D83BF35"/>
    <w:rsid w:val="1DA7FB1F"/>
    <w:rsid w:val="1DF6EF56"/>
    <w:rsid w:val="1E3C6299"/>
    <w:rsid w:val="1E4AEA87"/>
    <w:rsid w:val="1F24AFB8"/>
    <w:rsid w:val="1F2DE4BC"/>
    <w:rsid w:val="200F8476"/>
    <w:rsid w:val="20618B2A"/>
    <w:rsid w:val="20694E65"/>
    <w:rsid w:val="20C968B6"/>
    <w:rsid w:val="20F3D67B"/>
    <w:rsid w:val="2151F5C7"/>
    <w:rsid w:val="216B6B32"/>
    <w:rsid w:val="21BDA4EF"/>
    <w:rsid w:val="21D4B8FB"/>
    <w:rsid w:val="21E0DAD8"/>
    <w:rsid w:val="21E75283"/>
    <w:rsid w:val="229E2B02"/>
    <w:rsid w:val="22B0E079"/>
    <w:rsid w:val="22BCC564"/>
    <w:rsid w:val="22F966D1"/>
    <w:rsid w:val="23496566"/>
    <w:rsid w:val="2350FA10"/>
    <w:rsid w:val="23D288FB"/>
    <w:rsid w:val="23E54CD1"/>
    <w:rsid w:val="249E7B08"/>
    <w:rsid w:val="256E595C"/>
    <w:rsid w:val="256F8241"/>
    <w:rsid w:val="25C0AF62"/>
    <w:rsid w:val="25C7479E"/>
    <w:rsid w:val="25D29919"/>
    <w:rsid w:val="26126DAF"/>
    <w:rsid w:val="26696BB0"/>
    <w:rsid w:val="269BFE1F"/>
    <w:rsid w:val="26BA63BD"/>
    <w:rsid w:val="276F331B"/>
    <w:rsid w:val="284A51EE"/>
    <w:rsid w:val="2889EADE"/>
    <w:rsid w:val="2934A7A7"/>
    <w:rsid w:val="2AC57BF6"/>
    <w:rsid w:val="2ACFC4CF"/>
    <w:rsid w:val="2B0949E6"/>
    <w:rsid w:val="2B4CD1A0"/>
    <w:rsid w:val="2B76B6E7"/>
    <w:rsid w:val="2E687A1C"/>
    <w:rsid w:val="2E82D634"/>
    <w:rsid w:val="2EDA9AB1"/>
    <w:rsid w:val="2F76176A"/>
    <w:rsid w:val="2FB52F95"/>
    <w:rsid w:val="30473BD4"/>
    <w:rsid w:val="30F00217"/>
    <w:rsid w:val="32154002"/>
    <w:rsid w:val="32526CB9"/>
    <w:rsid w:val="326F8D3A"/>
    <w:rsid w:val="32803FAF"/>
    <w:rsid w:val="3285EED5"/>
    <w:rsid w:val="33610D22"/>
    <w:rsid w:val="338EE962"/>
    <w:rsid w:val="33D9FC38"/>
    <w:rsid w:val="34E3BF19"/>
    <w:rsid w:val="3509A8BC"/>
    <w:rsid w:val="35368CEA"/>
    <w:rsid w:val="35459CCA"/>
    <w:rsid w:val="35E1B138"/>
    <w:rsid w:val="35EC22B9"/>
    <w:rsid w:val="362763E3"/>
    <w:rsid w:val="363B987B"/>
    <w:rsid w:val="364FDD78"/>
    <w:rsid w:val="37063A69"/>
    <w:rsid w:val="37438B45"/>
    <w:rsid w:val="37655C7C"/>
    <w:rsid w:val="3773526D"/>
    <w:rsid w:val="37BEC7D7"/>
    <w:rsid w:val="3800B5D5"/>
    <w:rsid w:val="38391698"/>
    <w:rsid w:val="38524DB9"/>
    <w:rsid w:val="38625A85"/>
    <w:rsid w:val="391CF9B0"/>
    <w:rsid w:val="39314C1A"/>
    <w:rsid w:val="39364717"/>
    <w:rsid w:val="393DD33F"/>
    <w:rsid w:val="393E76D3"/>
    <w:rsid w:val="395E0533"/>
    <w:rsid w:val="39AAEDB5"/>
    <w:rsid w:val="39F7C264"/>
    <w:rsid w:val="39F91F5A"/>
    <w:rsid w:val="39FE2AE6"/>
    <w:rsid w:val="3A178C69"/>
    <w:rsid w:val="3A672B30"/>
    <w:rsid w:val="3AB6D543"/>
    <w:rsid w:val="3AC97861"/>
    <w:rsid w:val="3AF9D594"/>
    <w:rsid w:val="3BDA5EC5"/>
    <w:rsid w:val="3BEEAC8C"/>
    <w:rsid w:val="3BFBAC30"/>
    <w:rsid w:val="3C2E258A"/>
    <w:rsid w:val="3C684AF9"/>
    <w:rsid w:val="3D405DD4"/>
    <w:rsid w:val="3D5D06C9"/>
    <w:rsid w:val="3D7FAF8E"/>
    <w:rsid w:val="3D85A395"/>
    <w:rsid w:val="3E2647F1"/>
    <w:rsid w:val="3E36B5DA"/>
    <w:rsid w:val="3E3A88FE"/>
    <w:rsid w:val="3E7CED77"/>
    <w:rsid w:val="3EAAA10D"/>
    <w:rsid w:val="3F1BFBFC"/>
    <w:rsid w:val="3F334CF2"/>
    <w:rsid w:val="3FA84A1D"/>
    <w:rsid w:val="3FC72E7C"/>
    <w:rsid w:val="4100ED1D"/>
    <w:rsid w:val="414D5F05"/>
    <w:rsid w:val="42A525F3"/>
    <w:rsid w:val="4393B649"/>
    <w:rsid w:val="440E0180"/>
    <w:rsid w:val="4459A403"/>
    <w:rsid w:val="449D4C3E"/>
    <w:rsid w:val="44A5C6F2"/>
    <w:rsid w:val="44C7F8C6"/>
    <w:rsid w:val="44DF037D"/>
    <w:rsid w:val="452C700B"/>
    <w:rsid w:val="457E6270"/>
    <w:rsid w:val="46CFA9D7"/>
    <w:rsid w:val="46D94914"/>
    <w:rsid w:val="476C7FE1"/>
    <w:rsid w:val="47F02502"/>
    <w:rsid w:val="47F71ED3"/>
    <w:rsid w:val="48405329"/>
    <w:rsid w:val="4860E32F"/>
    <w:rsid w:val="48705F09"/>
    <w:rsid w:val="489F0637"/>
    <w:rsid w:val="48B5CD17"/>
    <w:rsid w:val="495DE943"/>
    <w:rsid w:val="495F3F31"/>
    <w:rsid w:val="49E3A135"/>
    <w:rsid w:val="4A0C2F6A"/>
    <w:rsid w:val="4A312252"/>
    <w:rsid w:val="4A4501D3"/>
    <w:rsid w:val="4A7FF2E2"/>
    <w:rsid w:val="4AC1EEA6"/>
    <w:rsid w:val="4AED8AC5"/>
    <w:rsid w:val="4AEEE946"/>
    <w:rsid w:val="4AF1AF38"/>
    <w:rsid w:val="4CD2CD4C"/>
    <w:rsid w:val="4CD5AACD"/>
    <w:rsid w:val="4D3078F1"/>
    <w:rsid w:val="4D4E4068"/>
    <w:rsid w:val="4D72775A"/>
    <w:rsid w:val="4DA4D343"/>
    <w:rsid w:val="4E2DBDF9"/>
    <w:rsid w:val="4E61EE39"/>
    <w:rsid w:val="4E9EF01E"/>
    <w:rsid w:val="4F077ECD"/>
    <w:rsid w:val="50038F93"/>
    <w:rsid w:val="507CF994"/>
    <w:rsid w:val="50E29B23"/>
    <w:rsid w:val="510B75A5"/>
    <w:rsid w:val="51114C27"/>
    <w:rsid w:val="516A55FA"/>
    <w:rsid w:val="519E8E48"/>
    <w:rsid w:val="51A16119"/>
    <w:rsid w:val="51A71C1E"/>
    <w:rsid w:val="5242A0F1"/>
    <w:rsid w:val="5275F066"/>
    <w:rsid w:val="528CF257"/>
    <w:rsid w:val="52CFE0B2"/>
    <w:rsid w:val="53283F5A"/>
    <w:rsid w:val="5388280A"/>
    <w:rsid w:val="53A22917"/>
    <w:rsid w:val="53FC8387"/>
    <w:rsid w:val="546E58E0"/>
    <w:rsid w:val="547903C6"/>
    <w:rsid w:val="54B25F92"/>
    <w:rsid w:val="54C4F433"/>
    <w:rsid w:val="54F89A55"/>
    <w:rsid w:val="5537425A"/>
    <w:rsid w:val="5556DD50"/>
    <w:rsid w:val="5580ADF0"/>
    <w:rsid w:val="559853E8"/>
    <w:rsid w:val="56319BED"/>
    <w:rsid w:val="567DC1D7"/>
    <w:rsid w:val="56C2C061"/>
    <w:rsid w:val="56E651BC"/>
    <w:rsid w:val="56FAA69C"/>
    <w:rsid w:val="57CD6C4E"/>
    <w:rsid w:val="57F5888F"/>
    <w:rsid w:val="5806E3A2"/>
    <w:rsid w:val="586EE31C"/>
    <w:rsid w:val="59367577"/>
    <w:rsid w:val="595E34FA"/>
    <w:rsid w:val="5A1DFA08"/>
    <w:rsid w:val="5A48604A"/>
    <w:rsid w:val="5A7A14C6"/>
    <w:rsid w:val="5B2DB48A"/>
    <w:rsid w:val="5B6462AA"/>
    <w:rsid w:val="5C12481B"/>
    <w:rsid w:val="5C17439D"/>
    <w:rsid w:val="5C17C407"/>
    <w:rsid w:val="5C62A5BB"/>
    <w:rsid w:val="5C7662BB"/>
    <w:rsid w:val="5C962DB6"/>
    <w:rsid w:val="5CB23FC6"/>
    <w:rsid w:val="5D7F13A7"/>
    <w:rsid w:val="5E49C55C"/>
    <w:rsid w:val="5E606B3D"/>
    <w:rsid w:val="5E6702C7"/>
    <w:rsid w:val="5E759529"/>
    <w:rsid w:val="5E8CDCEF"/>
    <w:rsid w:val="5EA3C952"/>
    <w:rsid w:val="5EC257CD"/>
    <w:rsid w:val="5FE595BD"/>
    <w:rsid w:val="605E282E"/>
    <w:rsid w:val="6170D47A"/>
    <w:rsid w:val="61BC9F98"/>
    <w:rsid w:val="62150A36"/>
    <w:rsid w:val="629175A0"/>
    <w:rsid w:val="6297FBE2"/>
    <w:rsid w:val="631A742C"/>
    <w:rsid w:val="6355BDBC"/>
    <w:rsid w:val="63925234"/>
    <w:rsid w:val="63C5514D"/>
    <w:rsid w:val="63C7923F"/>
    <w:rsid w:val="6418A803"/>
    <w:rsid w:val="64416B52"/>
    <w:rsid w:val="645A92EF"/>
    <w:rsid w:val="6463AC03"/>
    <w:rsid w:val="64711512"/>
    <w:rsid w:val="64969CC5"/>
    <w:rsid w:val="64A3D010"/>
    <w:rsid w:val="64ABF404"/>
    <w:rsid w:val="64B3DCDC"/>
    <w:rsid w:val="64F7132B"/>
    <w:rsid w:val="655553AA"/>
    <w:rsid w:val="657FCFD8"/>
    <w:rsid w:val="66F1240B"/>
    <w:rsid w:val="67523599"/>
    <w:rsid w:val="690EAB58"/>
    <w:rsid w:val="69358397"/>
    <w:rsid w:val="69635A7E"/>
    <w:rsid w:val="6A2028F1"/>
    <w:rsid w:val="6A883F3E"/>
    <w:rsid w:val="6A8923B6"/>
    <w:rsid w:val="6AA3B896"/>
    <w:rsid w:val="6CE576A9"/>
    <w:rsid w:val="6D0DF28F"/>
    <w:rsid w:val="6D9554CB"/>
    <w:rsid w:val="6E4196C5"/>
    <w:rsid w:val="6E4D640A"/>
    <w:rsid w:val="6EEE5F0E"/>
    <w:rsid w:val="6F8C54E2"/>
    <w:rsid w:val="6F8F1D1B"/>
    <w:rsid w:val="701B9BF7"/>
    <w:rsid w:val="70207A81"/>
    <w:rsid w:val="707211FF"/>
    <w:rsid w:val="70B11CFA"/>
    <w:rsid w:val="70CDA40C"/>
    <w:rsid w:val="70D911D4"/>
    <w:rsid w:val="71D7FEAB"/>
    <w:rsid w:val="72779EB1"/>
    <w:rsid w:val="72A1BA61"/>
    <w:rsid w:val="736EBB40"/>
    <w:rsid w:val="738F3A21"/>
    <w:rsid w:val="73ADD2D3"/>
    <w:rsid w:val="73C19E5B"/>
    <w:rsid w:val="73CC204E"/>
    <w:rsid w:val="73D3A723"/>
    <w:rsid w:val="7416470C"/>
    <w:rsid w:val="7440C42D"/>
    <w:rsid w:val="74B59324"/>
    <w:rsid w:val="74F0888E"/>
    <w:rsid w:val="7511C1F3"/>
    <w:rsid w:val="75267A61"/>
    <w:rsid w:val="75A49B3C"/>
    <w:rsid w:val="76130D45"/>
    <w:rsid w:val="76170867"/>
    <w:rsid w:val="76516385"/>
    <w:rsid w:val="767BD151"/>
    <w:rsid w:val="76AB6FCE"/>
    <w:rsid w:val="77120CD0"/>
    <w:rsid w:val="77A7F2FA"/>
    <w:rsid w:val="7839F9FD"/>
    <w:rsid w:val="79386227"/>
    <w:rsid w:val="796901CA"/>
    <w:rsid w:val="7984496C"/>
    <w:rsid w:val="799B440A"/>
    <w:rsid w:val="79B37213"/>
    <w:rsid w:val="79F34558"/>
    <w:rsid w:val="7A1911C4"/>
    <w:rsid w:val="7AEBFA7B"/>
    <w:rsid w:val="7AEF6548"/>
    <w:rsid w:val="7AFAE760"/>
    <w:rsid w:val="7B4DF966"/>
    <w:rsid w:val="7B90BBCB"/>
    <w:rsid w:val="7B91B507"/>
    <w:rsid w:val="7C4D63E4"/>
    <w:rsid w:val="7C831DED"/>
    <w:rsid w:val="7DA2B8C5"/>
    <w:rsid w:val="7E35E464"/>
    <w:rsid w:val="7E4EFF34"/>
    <w:rsid w:val="7E8A88EC"/>
    <w:rsid w:val="7EB2357D"/>
    <w:rsid w:val="7F5750A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605A3"/>
  <w15:chartTrackingRefBased/>
  <w15:docId w15:val="{B6981247-6BB2-4398-9555-97FB5182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NZ Body"/>
    <w:qFormat/>
    <w:rsid w:val="00B240E3"/>
    <w:pPr>
      <w:spacing w:before="80" w:after="200" w:line="240" w:lineRule="auto"/>
    </w:pPr>
    <w:rPr>
      <w:rFonts w:ascii="Arial" w:hAnsi="Arial" w:cs="Times New Roman (Body CS)"/>
      <w:color w:val="071937"/>
      <w:sz w:val="20"/>
      <w:szCs w:val="24"/>
    </w:rPr>
  </w:style>
  <w:style w:type="paragraph" w:styleId="Heading1">
    <w:name w:val="heading 1"/>
    <w:aliases w:val="ENZ Heading 1"/>
    <w:basedOn w:val="Normal"/>
    <w:next w:val="Normal"/>
    <w:link w:val="Heading1Char"/>
    <w:uiPriority w:val="9"/>
    <w:rsid w:val="00B240E3"/>
    <w:pPr>
      <w:outlineLvl w:val="0"/>
    </w:pPr>
    <w:rPr>
      <w:b/>
      <w:sz w:val="30"/>
    </w:rPr>
  </w:style>
  <w:style w:type="paragraph" w:styleId="Heading2">
    <w:name w:val="heading 2"/>
    <w:basedOn w:val="Normal"/>
    <w:next w:val="Normal"/>
    <w:link w:val="Heading2Char"/>
    <w:uiPriority w:val="9"/>
    <w:unhideWhenUsed/>
    <w:qFormat/>
    <w:rsid w:val="00891A41"/>
    <w:pPr>
      <w:keepNext/>
      <w:keepLines/>
      <w:spacing w:before="40" w:after="0" w:line="259"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82694"/>
    <w:pPr>
      <w:keepNext/>
      <w:keepLines/>
      <w:spacing w:before="40" w:after="0" w:line="259"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NZ Heading 1 Char"/>
    <w:basedOn w:val="DefaultParagraphFont"/>
    <w:link w:val="Heading1"/>
    <w:uiPriority w:val="9"/>
    <w:rsid w:val="00B240E3"/>
    <w:rPr>
      <w:rFonts w:ascii="Arial" w:hAnsi="Arial" w:cs="Times New Roman (Body CS)"/>
      <w:b/>
      <w:color w:val="071937"/>
      <w:sz w:val="30"/>
      <w:szCs w:val="24"/>
    </w:rPr>
  </w:style>
  <w:style w:type="paragraph" w:styleId="Footer">
    <w:name w:val="footer"/>
    <w:basedOn w:val="Normal"/>
    <w:link w:val="FooterChar"/>
    <w:uiPriority w:val="99"/>
    <w:unhideWhenUsed/>
    <w:rsid w:val="00B240E3"/>
    <w:pPr>
      <w:tabs>
        <w:tab w:val="center" w:pos="4680"/>
        <w:tab w:val="right" w:pos="9360"/>
      </w:tabs>
    </w:pPr>
  </w:style>
  <w:style w:type="character" w:customStyle="1" w:styleId="FooterChar">
    <w:name w:val="Footer Char"/>
    <w:basedOn w:val="DefaultParagraphFont"/>
    <w:link w:val="Footer"/>
    <w:uiPriority w:val="99"/>
    <w:rsid w:val="00B240E3"/>
    <w:rPr>
      <w:rFonts w:ascii="Arial" w:hAnsi="Arial" w:cs="Times New Roman (Body CS)"/>
      <w:color w:val="071937"/>
      <w:sz w:val="20"/>
      <w:szCs w:val="24"/>
    </w:rPr>
  </w:style>
  <w:style w:type="paragraph" w:styleId="Header">
    <w:name w:val="header"/>
    <w:basedOn w:val="Normal"/>
    <w:link w:val="HeaderChar"/>
    <w:uiPriority w:val="99"/>
    <w:unhideWhenUsed/>
    <w:rsid w:val="00B240E3"/>
    <w:pPr>
      <w:tabs>
        <w:tab w:val="center" w:pos="4680"/>
        <w:tab w:val="right" w:pos="9360"/>
      </w:tabs>
    </w:pPr>
  </w:style>
  <w:style w:type="character" w:customStyle="1" w:styleId="HeaderChar">
    <w:name w:val="Header Char"/>
    <w:basedOn w:val="DefaultParagraphFont"/>
    <w:link w:val="Header"/>
    <w:uiPriority w:val="99"/>
    <w:rsid w:val="00B240E3"/>
    <w:rPr>
      <w:rFonts w:ascii="Arial" w:hAnsi="Arial" w:cs="Times New Roman (Body CS)"/>
      <w:color w:val="071937"/>
      <w:sz w:val="20"/>
      <w:szCs w:val="24"/>
    </w:rPr>
  </w:style>
  <w:style w:type="character" w:styleId="PageNumber">
    <w:name w:val="page number"/>
    <w:basedOn w:val="DefaultParagraphFont"/>
    <w:unhideWhenUsed/>
    <w:rsid w:val="00B240E3"/>
  </w:style>
  <w:style w:type="paragraph" w:customStyle="1" w:styleId="ENZTableBody">
    <w:name w:val="ENZ Table Body"/>
    <w:basedOn w:val="Normal"/>
    <w:qFormat/>
    <w:rsid w:val="00B240E3"/>
    <w:pPr>
      <w:spacing w:before="100" w:after="100"/>
    </w:pPr>
  </w:style>
  <w:style w:type="paragraph" w:customStyle="1" w:styleId="ENZTableBodyBold">
    <w:name w:val="ENZ Table Body Bold"/>
    <w:basedOn w:val="ENZTableBody"/>
    <w:qFormat/>
    <w:rsid w:val="00B240E3"/>
    <w:pPr>
      <w:spacing w:before="120"/>
    </w:pPr>
    <w:rPr>
      <w:b/>
      <w:bCs/>
      <w:color w:val="4C5662"/>
    </w:rPr>
  </w:style>
  <w:style w:type="paragraph" w:customStyle="1" w:styleId="Bullet1">
    <w:name w:val="Bullet1"/>
    <w:basedOn w:val="Normal"/>
    <w:qFormat/>
    <w:rsid w:val="00B240E3"/>
    <w:pPr>
      <w:numPr>
        <w:numId w:val="1"/>
      </w:numPr>
      <w:spacing w:before="120" w:after="120"/>
      <w:jc w:val="both"/>
    </w:pPr>
  </w:style>
  <w:style w:type="table" w:styleId="PlainTable1">
    <w:name w:val="Plain Table 1"/>
    <w:basedOn w:val="TableNormal"/>
    <w:uiPriority w:val="41"/>
    <w:rsid w:val="00B240E3"/>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50889"/>
    <w:pPr>
      <w:ind w:left="720"/>
      <w:contextualSpacing/>
    </w:pPr>
  </w:style>
  <w:style w:type="character" w:customStyle="1" w:styleId="Heading2Char">
    <w:name w:val="Heading 2 Char"/>
    <w:basedOn w:val="DefaultParagraphFont"/>
    <w:link w:val="Heading2"/>
    <w:uiPriority w:val="9"/>
    <w:rsid w:val="00891A41"/>
    <w:rPr>
      <w:rFonts w:asciiTheme="majorHAnsi" w:eastAsiaTheme="majorEastAsia" w:hAnsiTheme="majorHAnsi" w:cstheme="majorBidi"/>
      <w:b/>
      <w:bCs/>
      <w:color w:val="071937"/>
      <w:sz w:val="26"/>
      <w:szCs w:val="26"/>
    </w:rPr>
  </w:style>
  <w:style w:type="character" w:customStyle="1" w:styleId="Heading3Char">
    <w:name w:val="Heading 3 Char"/>
    <w:basedOn w:val="DefaultParagraphFont"/>
    <w:link w:val="Heading3"/>
    <w:uiPriority w:val="9"/>
    <w:rsid w:val="00D82694"/>
    <w:rPr>
      <w:rFonts w:asciiTheme="majorHAnsi" w:eastAsiaTheme="majorEastAsia" w:hAnsiTheme="majorHAnsi" w:cstheme="majorBidi"/>
      <w:color w:val="1F3763" w:themeColor="accent1" w:themeShade="7F"/>
      <w:sz w:val="24"/>
      <w:szCs w:val="24"/>
    </w:rPr>
  </w:style>
  <w:style w:type="table" w:styleId="ListTable3">
    <w:name w:val="List Table 3"/>
    <w:basedOn w:val="TableNormal"/>
    <w:uiPriority w:val="48"/>
    <w:rsid w:val="00D8269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39"/>
    <w:rsid w:val="000C3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5F68"/>
    <w:rPr>
      <w:color w:val="0563C1" w:themeColor="hyperlink"/>
      <w:u w:val="single"/>
    </w:rPr>
  </w:style>
  <w:style w:type="character" w:styleId="UnresolvedMention">
    <w:name w:val="Unresolved Mention"/>
    <w:basedOn w:val="DefaultParagraphFont"/>
    <w:uiPriority w:val="99"/>
    <w:semiHidden/>
    <w:unhideWhenUsed/>
    <w:rsid w:val="00145F6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s="Times New Roman (Body CS)"/>
      <w:color w:val="071937"/>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81CB9"/>
    <w:pPr>
      <w:spacing w:after="0" w:line="240" w:lineRule="auto"/>
    </w:pPr>
    <w:rPr>
      <w:rFonts w:ascii="Arial" w:hAnsi="Arial" w:cs="Times New Roman (Body CS)"/>
      <w:color w:val="071937"/>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68158">
      <w:bodyDiv w:val="1"/>
      <w:marLeft w:val="0"/>
      <w:marRight w:val="0"/>
      <w:marTop w:val="0"/>
      <w:marBottom w:val="0"/>
      <w:divBdr>
        <w:top w:val="none" w:sz="0" w:space="0" w:color="auto"/>
        <w:left w:val="none" w:sz="0" w:space="0" w:color="auto"/>
        <w:bottom w:val="none" w:sz="0" w:space="0" w:color="auto"/>
        <w:right w:val="none" w:sz="0" w:space="0" w:color="auto"/>
      </w:divBdr>
    </w:div>
    <w:div w:id="1290891906">
      <w:bodyDiv w:val="1"/>
      <w:marLeft w:val="0"/>
      <w:marRight w:val="0"/>
      <w:marTop w:val="0"/>
      <w:marBottom w:val="0"/>
      <w:divBdr>
        <w:top w:val="none" w:sz="0" w:space="0" w:color="auto"/>
        <w:left w:val="none" w:sz="0" w:space="0" w:color="auto"/>
        <w:bottom w:val="none" w:sz="0" w:space="0" w:color="auto"/>
        <w:right w:val="none" w:sz="0" w:space="0" w:color="auto"/>
      </w:divBdr>
    </w:div>
    <w:div w:id="1821574752">
      <w:bodyDiv w:val="1"/>
      <w:marLeft w:val="0"/>
      <w:marRight w:val="0"/>
      <w:marTop w:val="0"/>
      <w:marBottom w:val="0"/>
      <w:divBdr>
        <w:top w:val="none" w:sz="0" w:space="0" w:color="auto"/>
        <w:left w:val="none" w:sz="0" w:space="0" w:color="auto"/>
        <w:bottom w:val="none" w:sz="0" w:space="0" w:color="auto"/>
        <w:right w:val="none" w:sz="0" w:space="0" w:color="auto"/>
      </w:divBdr>
    </w:div>
    <w:div w:id="210418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E34DC000-4F41-48B6-AEC7-5ED108380F2A}">
    <t:Anchor>
      <t:Comment id="173708384"/>
    </t:Anchor>
    <t:History>
      <t:Event id="{1E2D9D3E-CF91-4E13-AE45-877E4E920E80}" time="2024-09-18T04:59:30.449Z">
        <t:Attribution userId="S::janine.huxford@enz.govt.nz::6650a83b-09d7-4072-a239-4c7fdcc97968" userProvider="AD" userName="Janine Huxford"/>
        <t:Anchor>
          <t:Comment id="843166198"/>
        </t:Anchor>
        <t:Create/>
      </t:Event>
      <t:Event id="{C47B6F19-0D93-4D69-9183-AD917148FEF1}" time="2024-09-18T04:59:30.449Z">
        <t:Attribution userId="S::janine.huxford@enz.govt.nz::6650a83b-09d7-4072-a239-4c7fdcc97968" userProvider="AD" userName="Janine Huxford"/>
        <t:Anchor>
          <t:Comment id="843166198"/>
        </t:Anchor>
        <t:Assign userId="S::richard.kyle@enz.govt.nz::e2b6700d-f140-477a-b18a-9342aa8d79fe" userProvider="AD" userName="Richard Kyle"/>
      </t:Event>
      <t:Event id="{C8CDFBBD-BDEC-41A5-B6D1-1108F58EE855}" time="2024-09-18T04:59:30.449Z">
        <t:Attribution userId="S::janine.huxford@enz.govt.nz::6650a83b-09d7-4072-a239-4c7fdcc97968" userProvider="AD" userName="Janine Huxford"/>
        <t:Anchor>
          <t:Comment id="843166198"/>
        </t:Anchor>
        <t:SetTitle title="Actually I think it would apply to agents as well. @Richard Kyle, thoughts e hoa?"/>
      </t:Event>
      <t:Event id="{3A39C50F-1E57-4B92-9988-DE0B49E77805}" time="2024-10-14T04:15:47.301Z">
        <t:Attribution userId="S::janine.huxford@enz.govt.nz::6650a83b-09d7-4072-a239-4c7fdcc97968" userProvider="AD" userName="Janine Huxford"/>
        <t:Progress percentComplete="100"/>
      </t:Event>
    </t:History>
  </t:Task>
  <t:Task id="{AF2D6880-123C-4955-9044-28502322D103}">
    <t:Anchor>
      <t:Comment id="1477285301"/>
    </t:Anchor>
    <t:History>
      <t:Event id="{F4396ABF-DDD5-4E40-A69E-B063A37B34DB}" time="2024-09-19T05:13:45.926Z">
        <t:Attribution userId="S::janine.huxford@enz.govt.nz::6650a83b-09d7-4072-a239-4c7fdcc97968" userProvider="AD" userName="Janine Huxford"/>
        <t:Anchor>
          <t:Comment id="1477285301"/>
        </t:Anchor>
        <t:Create/>
      </t:Event>
      <t:Event id="{58F0CB42-87CC-430A-AA63-1C4E3F9F4248}" time="2024-09-19T05:13:45.926Z">
        <t:Attribution userId="S::janine.huxford@enz.govt.nz::6650a83b-09d7-4072-a239-4c7fdcc97968" userProvider="AD" userName="Janine Huxford"/>
        <t:Anchor>
          <t:Comment id="1477285301"/>
        </t:Anchor>
        <t:Assign userId="S::craig.rofe@enz.govt.nz::0f6fa617-f928-49ad-8d9d-e9176d47d4f3" userProvider="AD" userName="Craig Rofe"/>
      </t:Event>
      <t:Event id="{C3D206FC-6BF2-4D40-8981-BEB0942B9C5D}" time="2024-09-19T05:13:45.926Z">
        <t:Attribution userId="S::janine.huxford@enz.govt.nz::6650a83b-09d7-4072-a239-4c7fdcc97968" userProvider="AD" userName="Janine Huxford"/>
        <t:Anchor>
          <t:Comment id="1477285301"/>
        </t:Anchor>
        <t:SetTitle title="@Craig Rofe and @Ariana Ngarimu-Goldsmith, do you think we could include our Ngā Manapou in this code of professional conduct?"/>
      </t:Event>
      <t:Event id="{CC686991-4D1D-4AB7-8930-BECC8BDDE998}" time="2024-10-14T04:15:44.832Z">
        <t:Attribution userId="S::janine.huxford@enz.govt.nz::6650a83b-09d7-4072-a239-4c7fdcc97968" userProvider="AD" userName="Janine Huxford"/>
        <t:Progress percentComplete="100"/>
      </t:Event>
    </t:History>
  </t:Task>
  <t:Task id="{CB7DDB29-2363-4655-BD86-4585A7993259}">
    <t:Anchor>
      <t:Comment id="2031224743"/>
    </t:Anchor>
    <t:History>
      <t:Event id="{5FB3F720-06C3-463A-873E-25F67659195D}" time="2024-09-18T04:59:30.449Z">
        <t:Attribution userId="S::janine.huxford@enz.govt.nz::6650a83b-09d7-4072-a239-4c7fdcc97968" userProvider="AD" userName="Janine Huxford"/>
        <t:Anchor>
          <t:Comment id="80900001"/>
        </t:Anchor>
        <t:Create/>
      </t:Event>
      <t:Event id="{74704744-818E-4A72-8E58-F2406F1C1953}" time="2024-09-18T04:59:30.449Z">
        <t:Attribution userId="S::janine.huxford@enz.govt.nz::6650a83b-09d7-4072-a239-4c7fdcc97968" userProvider="AD" userName="Janine Huxford"/>
        <t:Anchor>
          <t:Comment id="80900001"/>
        </t:Anchor>
        <t:Assign userId="S::richard.kyle@enz.govt.nz::e2b6700d-f140-477a-b18a-9342aa8d79fe" userProvider="AD" userName="Richard Kyle"/>
      </t:Event>
      <t:Event id="{BD34DC6A-42EB-4070-921A-13BD3F3AFDAD}" time="2024-09-18T04:59:30.449Z">
        <t:Attribution userId="S::janine.huxford@enz.govt.nz::6650a83b-09d7-4072-a239-4c7fdcc97968" userProvider="AD" userName="Janine Huxford"/>
        <t:Anchor>
          <t:Comment id="80900001"/>
        </t:Anchor>
        <t:SetTitle title="Actually I think it would apply to agents as well. @Richard Kyle, thoughts e ho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9a2f10-a5db-4e09-b9c5-62a791749201">
      <Value>3</Value>
      <Value>22</Value>
      <Value>2744</Value>
    </TaxCatchAll>
    <TaxKeywordTaxHTField xmlns="f29a2f10-a5db-4e09-b9c5-62a791749201">
      <Terms xmlns="http://schemas.microsoft.com/office/infopath/2007/PartnerControls"/>
    </TaxKeywordTaxHTField>
    <C3TopicNote xmlns="f29a2f10-a5db-4e09-b9c5-62a791749201">
      <Terms xmlns="http://schemas.microsoft.com/office/infopath/2007/PartnerControls"/>
    </C3TopicNote>
    <ee7c471fd65e4297a2a17f0975475300 xmlns="f29a2f10-a5db-4e09-b9c5-62a791749201" xsi:nil="true"/>
    <lcf76f155ced4ddcb4097134ff3c332f xmlns="0d0ffdfb-0355-4785-8c13-4fad1363771e" xsi:nil="true"/>
    <ENZEventLead xmlns="f29a2f10-a5db-4e09-b9c5-62a791749201">
      <UserInfo>
        <DisplayName/>
        <AccountId xsi:nil="true"/>
        <AccountType/>
      </UserInfo>
    </ENZEventLead>
    <a512c69717aa4d36b315273a2f3b68a8 xmlns="c30cf96a-0138-40d8-8e7c-1d1dffa0a609">
      <Terms xmlns="http://schemas.microsoft.com/office/infopath/2007/PartnerControls"/>
    </a512c69717aa4d36b315273a2f3b68a8>
    <bba15a9962f04951a6052e7641d467d2 xmlns="c30cf96a-0138-40d8-8e7c-1d1dffa0a609">
      <Terms xmlns="http://schemas.microsoft.com/office/infopath/2007/PartnerControls"/>
    </bba15a9962f04951a6052e7641d467d2>
    <_EndDate xmlns="http://schemas.microsoft.com/sharepoint/v3/fields">2024-05-15T12:00:00+00:00</_EndDate>
    <eb3237840bf749509de3e0000810c409 xmlns="c30cf96a-0138-40d8-8e7c-1d1dffa0a609">
      <Terms xmlns="http://schemas.microsoft.com/office/infopath/2007/PartnerControls"/>
    </eb3237840bf749509de3e0000810c409>
    <m7cc1afaa354406794f8f63ca39ed011 xmlns="c30cf96a-0138-40d8-8e7c-1d1dffa0a609" xsi:nil="true"/>
    <ENZEventStatus xmlns="f29a2f10-a5db-4e09-b9c5-62a791749201" xsi:nil="true"/>
    <i8ee0a2884aa48dca3e47b2d501eb66b xmlns="c30cf96a-0138-40d8-8e7c-1d1dffa0a609">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81c0a2b2-1996-4775-82df-6c80e2a9031b</TermId>
        </TermInfo>
      </Terms>
    </i8ee0a2884aa48dca3e47b2d501eb66b>
    <StartDate xmlns="http://schemas.microsoft.com/sharepoint/v3">2024-05-15T12:00:00+00:00</StartDate>
    <ENZRegion xmlns="f29a2f10-a5db-4e09-b9c5-62a791749201" xsi:nil="true"/>
    <b7e090ca45634745bb55088166201396 xmlns="c30cf96a-0138-40d8-8e7c-1d1dffa0a609">
      <Terms xmlns="http://schemas.microsoft.com/office/infopath/2007/PartnerControls"/>
    </b7e090ca45634745bb55088166201396>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F7BF08508B97ED4B93757094D26869F10B0068E3638D00CB134DB7E001D61A94D2D8" ma:contentTypeVersion="28" ma:contentTypeDescription="Create a new Word Document" ma:contentTypeScope="" ma:versionID="9a24d3ba40c135f92798d86096a738c0">
  <xsd:schema xmlns:xsd="http://www.w3.org/2001/XMLSchema" xmlns:xs="http://www.w3.org/2001/XMLSchema" xmlns:p="http://schemas.microsoft.com/office/2006/metadata/properties" xmlns:ns1="http://schemas.microsoft.com/sharepoint/v3" xmlns:ns2="f29a2f10-a5db-4e09-b9c5-62a791749201" xmlns:ns3="http://schemas.microsoft.com/sharepoint/v3/fields" xmlns:ns4="c30cf96a-0138-40d8-8e7c-1d1dffa0a609" xmlns:ns5="0d0ffdfb-0355-4785-8c13-4fad1363771e" targetNamespace="http://schemas.microsoft.com/office/2006/metadata/properties" ma:root="true" ma:fieldsID="e1287d2b2aa34d50e25339793de43a6b" ns1:_="" ns2:_="" ns3:_="" ns4:_="" ns5:_="">
    <xsd:import namespace="http://schemas.microsoft.com/sharepoint/v3"/>
    <xsd:import namespace="f29a2f10-a5db-4e09-b9c5-62a791749201"/>
    <xsd:import namespace="http://schemas.microsoft.com/sharepoint/v3/fields"/>
    <xsd:import namespace="c30cf96a-0138-40d8-8e7c-1d1dffa0a609"/>
    <xsd:import namespace="0d0ffdfb-0355-4785-8c13-4fad1363771e"/>
    <xsd:element name="properties">
      <xsd:complexType>
        <xsd:sequence>
          <xsd:element name="documentManagement">
            <xsd:complexType>
              <xsd:all>
                <xsd:element ref="ns1:StartDate" minOccurs="0"/>
                <xsd:element ref="ns3:_EndDate" minOccurs="0"/>
                <xsd:element ref="ns2:ENZEventStatus" minOccurs="0"/>
                <xsd:element ref="ns2:ENZRegion" minOccurs="0"/>
                <xsd:element ref="ns2:ENZEventLead" minOccurs="0"/>
                <xsd:element ref="ns2:ee7c471fd65e4297a2a17f0975475300" minOccurs="0"/>
                <xsd:element ref="ns4:bba15a9962f04951a6052e7641d467d2" minOccurs="0"/>
                <xsd:element ref="ns4:i8ee0a2884aa48dca3e47b2d501eb66b" minOccurs="0"/>
                <xsd:element ref="ns2:C3TopicNote" minOccurs="0"/>
                <xsd:element ref="ns2:TaxCatchAll" minOccurs="0"/>
                <xsd:element ref="ns4:b7e090ca45634745bb55088166201396" minOccurs="0"/>
                <xsd:element ref="ns2:TaxCatchAllLabel" minOccurs="0"/>
                <xsd:element ref="ns4:a512c69717aa4d36b315273a2f3b68a8" minOccurs="0"/>
                <xsd:element ref="ns4:eb3237840bf749509de3e0000810c409" minOccurs="0"/>
                <xsd:element ref="ns2:TaxKeywordTaxHTField" minOccurs="0"/>
                <xsd:element ref="ns4:m7cc1afaa354406794f8f63ca39ed011"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3" nillable="true" ma:displayName="Start Date" ma:default="[today]" ma:format="DateOnly" ma:indexed="true" ma:internalName="Star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9a2f10-a5db-4e09-b9c5-62a791749201" elementFormDefault="qualified">
    <xsd:import namespace="http://schemas.microsoft.com/office/2006/documentManagement/types"/>
    <xsd:import namespace="http://schemas.microsoft.com/office/infopath/2007/PartnerControls"/>
    <xsd:element name="ENZEventStatus" ma:index="5" nillable="true" ma:displayName="Event Status" ma:description="Use to specify the status of the event" ma:format="Dropdown" ma:internalName="ENZEventStatus" ma:readOnly="false">
      <xsd:simpleType>
        <xsd:restriction base="dms:Choice">
          <xsd:enumeration value="​Active"/>
          <xsd:enumeration value="Closed"/>
        </xsd:restriction>
      </xsd:simpleType>
    </xsd:element>
    <xsd:element name="ENZRegion" ma:index="6" nillable="true" ma:displayName="ENZ Region" ma:description="Use to specify the region" ma:internalName="ENZRegion" ma:readOnly="false">
      <xsd:simpleType>
        <xsd:restriction base="dms:Text"/>
      </xsd:simpleType>
    </xsd:element>
    <xsd:element name="ENZEventLead" ma:index="9" nillable="true" ma:displayName="Event Lead" ma:description="Use to specify the event manager" ma:indexed="true" ma:SearchPeopleOnly="false" ma:SharePointGroup="0" ma:internalName="ENZEvent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e7c471fd65e4297a2a17f0975475300" ma:index="16" nillable="true" ma:displayName="ENZGlobalRegion_0" ma:hidden="true" ma:internalName="ee7c471fd65e4297a2a17f0975475300" ma:readOnly="false">
      <xsd:simpleType>
        <xsd:restriction base="dms:Note"/>
      </xsd:simpleType>
    </xsd:element>
    <xsd:element name="C3TopicNote" ma:index="23" nillable="true" ma:taxonomy="true" ma:internalName="C3TopicNote" ma:taxonomyFieldName="C3Topic" ma:displayName="Topic" ma:readOnly="false" ma:fieldId="{6a3fe89f-a6dd-4490-a9c1-3ef38d67b8c7}" ma:sspId="8841a2e4-9660-4702-90f8-eaff47187233" ma:termSetId="fdb5a5f5-eb55-48a0-942e-c3ffdda72cb1" ma:anchorId="c47343c7-0faa-4937-9cad-fba18c843414" ma:open="false" ma:isKeyword="false">
      <xsd:complexType>
        <xsd:sequence>
          <xsd:element ref="pc:Terms" minOccurs="0" maxOccurs="1"/>
        </xsd:sequence>
      </xsd:complexType>
    </xsd:element>
    <xsd:element name="TaxCatchAll" ma:index="24" nillable="true" ma:displayName="Taxonomy Catch All Column" ma:hidden="true" ma:list="{2f54e864-6ef8-46b5-9ff6-c34b9b90af68}" ma:internalName="TaxCatchAll" ma:readOnly="false" ma:showField="CatchAllData" ma:web="f29a2f10-a5db-4e09-b9c5-62a791749201">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2f54e864-6ef8-46b5-9ff6-c34b9b90af68}" ma:internalName="TaxCatchAllLabel" ma:readOnly="true" ma:showField="CatchAllDataLabel" ma:web="f29a2f10-a5db-4e09-b9c5-62a791749201">
      <xsd:complexType>
        <xsd:complexContent>
          <xsd:extension base="dms:MultiChoiceLookup">
            <xsd:sequence>
              <xsd:element name="Value" type="dms:Lookup" maxOccurs="unbounded" minOccurs="0" nillable="true"/>
            </xsd:sequence>
          </xsd:extension>
        </xsd:complexContent>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8841a2e4-9660-4702-90f8-eaff47187233"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4" nillable="true" ma:displayName="End Date" ma:default="[today]" ma:format="DateOnly"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0cf96a-0138-40d8-8e7c-1d1dffa0a609" elementFormDefault="qualified">
    <xsd:import namespace="http://schemas.microsoft.com/office/2006/documentManagement/types"/>
    <xsd:import namespace="http://schemas.microsoft.com/office/infopath/2007/PartnerControls"/>
    <xsd:element name="bba15a9962f04951a6052e7641d467d2" ma:index="20" nillable="true" ma:taxonomy="true" ma:internalName="bba15a9962f04951a6052e7641d467d2" ma:taxonomyFieldName="ENZMonth" ma:displayName="Month" ma:readOnly="false" ma:fieldId="{1f6f8425-7429-42ce-996f-03b8a46e85bc}" ma:sspId="8841a2e4-9660-4702-90f8-eaff47187233" ma:termSetId="5c72b20c-7220-4fed-8a5f-98cd756a2799" ma:anchorId="00000000-0000-0000-0000-000000000000" ma:open="false" ma:isKeyword="false">
      <xsd:complexType>
        <xsd:sequence>
          <xsd:element ref="pc:Terms" minOccurs="0" maxOccurs="1"/>
        </xsd:sequence>
      </xsd:complexType>
    </xsd:element>
    <xsd:element name="i8ee0a2884aa48dca3e47b2d501eb66b" ma:index="22" nillable="true" ma:taxonomy="true" ma:internalName="i8ee0a2884aa48dca3e47b2d501eb66b" ma:taxonomyFieldName="ENZYear" ma:displayName="Year" ma:indexed="true" ma:readOnly="false" ma:fieldId="{51dd2058-7c79-4453-8027-007e821a5649}" ma:sspId="8841a2e4-9660-4702-90f8-eaff47187233" ma:termSetId="9fccec47-5894-411d-b868-0cf229c7d565" ma:anchorId="00000000-0000-0000-0000-000000000000" ma:open="false" ma:isKeyword="false">
      <xsd:complexType>
        <xsd:sequence>
          <xsd:element ref="pc:Terms" minOccurs="0" maxOccurs="1"/>
        </xsd:sequence>
      </xsd:complexType>
    </xsd:element>
    <xsd:element name="b7e090ca45634745bb55088166201396" ma:index="25" nillable="true" ma:taxonomy="true" ma:internalName="b7e090ca45634745bb55088166201396" ma:taxonomyFieldName="ENZEventType" ma:displayName="ENZ Event Type" ma:indexed="true" ma:readOnly="false" ma:fieldId="{b1107297-c6b8-4fd2-b907-2080ae678ce0}" ma:sspId="8841a2e4-9660-4702-90f8-eaff47187233" ma:termSetId="54ed1988-a0d1-4c5b-a401-1ab362941510" ma:anchorId="00000000-0000-0000-0000-000000000000" ma:open="false" ma:isKeyword="false">
      <xsd:complexType>
        <xsd:sequence>
          <xsd:element ref="pc:Terms" minOccurs="0" maxOccurs="1"/>
        </xsd:sequence>
      </xsd:complexType>
    </xsd:element>
    <xsd:element name="a512c69717aa4d36b315273a2f3b68a8" ma:index="27" nillable="true" ma:taxonomy="true" ma:internalName="a512c69717aa4d36b315273a2f3b68a8" ma:taxonomyFieldName="CAPs_x0020_Project_x0020_Code" ma:displayName="CAPs Project Code" ma:readOnly="false" ma:fieldId="{a512c697-17aa-4d36-b315-273a2f3b68a8}" ma:sspId="8841a2e4-9660-4702-90f8-eaff47187233" ma:termSetId="5042a860-882a-4f05-aebc-b9cf846ff133" ma:anchorId="00000000-0000-0000-0000-000000000000" ma:open="true" ma:isKeyword="false">
      <xsd:complexType>
        <xsd:sequence>
          <xsd:element ref="pc:Terms" minOccurs="0" maxOccurs="1"/>
        </xsd:sequence>
      </xsd:complexType>
    </xsd:element>
    <xsd:element name="eb3237840bf749509de3e0000810c409" ma:index="29" nillable="true" ma:taxonomy="true" ma:internalName="eb3237840bf749509de3e0000810c409" ma:taxonomyFieldName="ENZCountry" ma:displayName="Country" ma:readOnly="false" ma:fieldId="{297195ef-2ac0-4be4-802c-b72747954982}" ma:taxonomyMulti="true" ma:sspId="8841a2e4-9660-4702-90f8-eaff47187233" ma:termSetId="151de816-ee7b-4103-b2a0-c3656fbfd226" ma:anchorId="00000000-0000-0000-0000-000000000000" ma:open="true" ma:isKeyword="false">
      <xsd:complexType>
        <xsd:sequence>
          <xsd:element ref="pc:Terms" minOccurs="0" maxOccurs="1"/>
        </xsd:sequence>
      </xsd:complexType>
    </xsd:element>
    <xsd:element name="m7cc1afaa354406794f8f63ca39ed011" ma:index="31" nillable="true" ma:displayName="ENZ Offices_0" ma:hidden="true" ma:internalName="m7cc1afaa354406794f8f63ca39ed011"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0ffdfb-0355-4785-8c13-4fad1363771e" elementFormDefault="qualified">
    <xsd:import namespace="http://schemas.microsoft.com/office/2006/documentManagement/types"/>
    <xsd:import namespace="http://schemas.microsoft.com/office/infopath/2007/PartnerControls"/>
    <xsd:element name="lcf76f155ced4ddcb4097134ff3c332f" ma:index="3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67D78-4761-4E24-8EE6-1004E23EB379}">
  <ds:schemaRefs>
    <ds:schemaRef ds:uri="http://schemas.microsoft.com/office/2006/metadata/properties"/>
    <ds:schemaRef ds:uri="http://schemas.microsoft.com/office/infopath/2007/PartnerControls"/>
    <ds:schemaRef ds:uri="f29a2f10-a5db-4e09-b9c5-62a791749201"/>
    <ds:schemaRef ds:uri="0d0ffdfb-0355-4785-8c13-4fad1363771e"/>
    <ds:schemaRef ds:uri="c30cf96a-0138-40d8-8e7c-1d1dffa0a609"/>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8AD31A5E-6561-4352-AADE-AA98FDC3D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a2f10-a5db-4e09-b9c5-62a791749201"/>
    <ds:schemaRef ds:uri="http://schemas.microsoft.com/sharepoint/v3/fields"/>
    <ds:schemaRef ds:uri="c30cf96a-0138-40d8-8e7c-1d1dffa0a609"/>
    <ds:schemaRef ds:uri="0d0ffdfb-0355-4785-8c13-4fad13637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9D49A-AB26-4FFC-BE16-D45D35C193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Brown</dc:creator>
  <cp:keywords/>
  <dc:description/>
  <cp:lastModifiedBy>Janine Huxford</cp:lastModifiedBy>
  <cp:revision>57</cp:revision>
  <dcterms:created xsi:type="dcterms:W3CDTF">2024-09-17T02:35:00Z</dcterms:created>
  <dcterms:modified xsi:type="dcterms:W3CDTF">2024-10-15T22:19:00Z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0x010100F7BF08508B97ED4B93757094D26869F10B0068E3638D00CB134DB7E001D61A94D2D8</vt:lpwstr>
  </property>
  <property fmtid="{D5CDD505-2E9C-101B-9397-08002B2CF9AE}" pid="3" name="TaxKeyword">
    <vt:lpwstr/>
  </property>
  <property fmtid="{D5CDD505-2E9C-101B-9397-08002B2CF9AE}" pid="4" name="hf6f8425742942ce996f03b8a46e85bc">
    <vt:lpwstr/>
  </property>
  <property fmtid="{D5CDD505-2E9C-101B-9397-08002B2CF9AE}" pid="5" name="ENZCountry">
    <vt:lpwstr/>
  </property>
  <property fmtid="{D5CDD505-2E9C-101B-9397-08002B2CF9AE}" pid="6" name="C3FinancialYearNote">
    <vt:lpwstr/>
  </property>
  <property fmtid="{D5CDD505-2E9C-101B-9397-08002B2CF9AE}" pid="7" name="C3FinancialYear">
    <vt:lpwstr/>
  </property>
  <property fmtid="{D5CDD505-2E9C-101B-9397-08002B2CF9AE}" pid="8" name="C3Topic">
    <vt:lpwstr/>
  </property>
  <property fmtid="{D5CDD505-2E9C-101B-9397-08002B2CF9AE}" pid="9" name="b1107297c6b84fd2b9072080ae678ce0">
    <vt:lpwstr/>
  </property>
  <property fmtid="{D5CDD505-2E9C-101B-9397-08002B2CF9AE}" pid="10" name="ENZGlobalRegion">
    <vt:lpwstr/>
  </property>
  <property fmtid="{D5CDD505-2E9C-101B-9397-08002B2CF9AE}" pid="11" name="f813c5369776451daed11a15be4afe6b">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200</vt:r8>
  </property>
  <property fmtid="{D5CDD505-2E9C-101B-9397-08002B2CF9AE}" pid="19" name="MediaServiceImageTags">
    <vt:lpwstr/>
  </property>
  <property fmtid="{D5CDD505-2E9C-101B-9397-08002B2CF9AE}" pid="20" name="GrammarlyDocumentId">
    <vt:lpwstr>35cf33e9176c1b0df24bd1dfe1a69e6258ec854644ce03aabb7e2c2564e57c02</vt:lpwstr>
  </property>
  <property fmtid="{D5CDD505-2E9C-101B-9397-08002B2CF9AE}" pid="21" name="ENZYear">
    <vt:lpwstr>2744</vt:lpwstr>
  </property>
  <property fmtid="{D5CDD505-2E9C-101B-9397-08002B2CF9AE}" pid="22" name="i44024d8f3804e77bd6e838d36eb3470">
    <vt:lpwstr>Wellington|526b04af-c361-4be4-a533-ed513f4de727;Auckland|673cdbc8-0cc6-4903-886a-29845629b06f</vt:lpwstr>
  </property>
  <property fmtid="{D5CDD505-2E9C-101B-9397-08002B2CF9AE}" pid="23" name="ENZOffices">
    <vt:lpwstr>3;#Wellington|526b04af-c361-4be4-a533-ed513f4de727;#22;#Auckland|673cdbc8-0cc6-4903-886a-29845629b06f</vt:lpwstr>
  </property>
  <property fmtid="{D5CDD505-2E9C-101B-9397-08002B2CF9AE}" pid="24" name="CAPs Project Code">
    <vt:lpwstr/>
  </property>
  <property fmtid="{D5CDD505-2E9C-101B-9397-08002B2CF9AE}" pid="25" name="da78d73e07dc4f8190e3078914d1877f">
    <vt:lpwstr/>
  </property>
  <property fmtid="{D5CDD505-2E9C-101B-9397-08002B2CF9AE}" pid="26" name="C3Region">
    <vt:lpwstr/>
  </property>
  <property fmtid="{D5CDD505-2E9C-101B-9397-08002B2CF9AE}" pid="27" name="C3RegionNote">
    <vt:lpwstr/>
  </property>
  <property fmtid="{D5CDD505-2E9C-101B-9397-08002B2CF9AE}" pid="28" name="C3SectorNote">
    <vt:lpwstr/>
  </property>
  <property fmtid="{D5CDD505-2E9C-101B-9397-08002B2CF9AE}" pid="29" name="l2c758ceef3146c3aa53ef334ec5d97f">
    <vt:lpwstr/>
  </property>
  <property fmtid="{D5CDD505-2E9C-101B-9397-08002B2CF9AE}" pid="30" name="Team">
    <vt:lpwstr/>
  </property>
  <property fmtid="{D5CDD505-2E9C-101B-9397-08002B2CF9AE}" pid="31" name="C3Sector">
    <vt:lpwstr/>
  </property>
</Properties>
</file>